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67F2D" w14:textId="3CFE10FA" w:rsidR="000B779F" w:rsidRPr="00E601E9" w:rsidRDefault="000B779F" w:rsidP="00825C0B">
      <w:pPr>
        <w:jc w:val="both"/>
        <w:rPr>
          <w:lang w:val="fr-CH"/>
        </w:rPr>
      </w:pPr>
      <w:r>
        <w:rPr>
          <w:b/>
          <w:bCs/>
          <w:lang w:val="fr-FR"/>
        </w:rPr>
        <w:t>Instructions</w:t>
      </w:r>
      <w:r w:rsidR="00B70113">
        <w:rPr>
          <w:b/>
          <w:bCs/>
          <w:lang w:val="fr-FR"/>
        </w:rPr>
        <w:t> </w:t>
      </w:r>
      <w:r>
        <w:rPr>
          <w:b/>
          <w:bCs/>
          <w:lang w:val="fr-FR"/>
        </w:rPr>
        <w:t>:</w:t>
      </w:r>
      <w:r>
        <w:rPr>
          <w:lang w:val="fr-FR"/>
        </w:rPr>
        <w:t xml:space="preserve">  </w:t>
      </w:r>
    </w:p>
    <w:p w14:paraId="363E9247" w14:textId="25F90561" w:rsidR="000B779F" w:rsidRPr="00E601E9" w:rsidRDefault="000B779F" w:rsidP="00825C0B">
      <w:pPr>
        <w:jc w:val="both"/>
        <w:rPr>
          <w:lang w:val="fr-CH"/>
        </w:rPr>
      </w:pPr>
      <w:r>
        <w:rPr>
          <w:lang w:val="fr-FR"/>
        </w:rPr>
        <w:t>Ce document comprend deux modèles de lettres. L</w:t>
      </w:r>
      <w:r w:rsidR="007523B3">
        <w:rPr>
          <w:lang w:val="fr-FR"/>
        </w:rPr>
        <w:t>’</w:t>
      </w:r>
      <w:r>
        <w:rPr>
          <w:lang w:val="fr-FR"/>
        </w:rPr>
        <w:t xml:space="preserve">expression </w:t>
      </w:r>
      <w:r w:rsidR="00B70113">
        <w:rPr>
          <w:lang w:val="fr-FR"/>
        </w:rPr>
        <w:t>« </w:t>
      </w:r>
      <w:r>
        <w:rPr>
          <w:lang w:val="fr-FR"/>
        </w:rPr>
        <w:t>les lettres</w:t>
      </w:r>
      <w:r w:rsidR="00B70113">
        <w:rPr>
          <w:lang w:val="fr-FR"/>
        </w:rPr>
        <w:t> »</w:t>
      </w:r>
      <w:r>
        <w:rPr>
          <w:lang w:val="fr-FR"/>
        </w:rPr>
        <w:t xml:space="preserve"> renvoie aux deux modèles à la fois</w:t>
      </w:r>
      <w:r w:rsidR="00BE6292">
        <w:rPr>
          <w:lang w:val="fr-FR"/>
        </w:rPr>
        <w:t>,</w:t>
      </w:r>
      <w:r>
        <w:rPr>
          <w:lang w:val="fr-FR"/>
        </w:rPr>
        <w:t xml:space="preserve"> tandis que l</w:t>
      </w:r>
      <w:r w:rsidR="007523B3">
        <w:rPr>
          <w:lang w:val="fr-FR"/>
        </w:rPr>
        <w:t>’</w:t>
      </w:r>
      <w:r>
        <w:rPr>
          <w:lang w:val="fr-FR"/>
        </w:rPr>
        <w:t xml:space="preserve">expression </w:t>
      </w:r>
      <w:r w:rsidR="00B70113">
        <w:rPr>
          <w:lang w:val="fr-FR"/>
        </w:rPr>
        <w:t>« </w:t>
      </w:r>
      <w:r>
        <w:rPr>
          <w:lang w:val="fr-FR"/>
        </w:rPr>
        <w:t>la lettre</w:t>
      </w:r>
      <w:r w:rsidR="00B70113">
        <w:rPr>
          <w:lang w:val="fr-FR"/>
        </w:rPr>
        <w:t> »</w:t>
      </w:r>
      <w:r>
        <w:rPr>
          <w:lang w:val="fr-FR"/>
        </w:rPr>
        <w:t xml:space="preserve"> renvoie </w:t>
      </w:r>
      <w:r w:rsidR="00BE6292">
        <w:rPr>
          <w:lang w:val="fr-FR"/>
        </w:rPr>
        <w:t xml:space="preserve">à </w:t>
      </w:r>
      <w:r>
        <w:rPr>
          <w:lang w:val="fr-FR"/>
        </w:rPr>
        <w:t>un seul des deux.</w:t>
      </w:r>
    </w:p>
    <w:p w14:paraId="783DBD49" w14:textId="413501BD" w:rsidR="000B779F" w:rsidRPr="00E601E9" w:rsidRDefault="00825C0B" w:rsidP="00825C0B">
      <w:pPr>
        <w:pStyle w:val="ListParagraph"/>
        <w:numPr>
          <w:ilvl w:val="0"/>
          <w:numId w:val="4"/>
        </w:numPr>
        <w:jc w:val="both"/>
        <w:rPr>
          <w:lang w:val="fr-CH"/>
        </w:rPr>
      </w:pPr>
      <w:r>
        <w:rPr>
          <w:lang w:val="fr-FR"/>
        </w:rPr>
        <w:t>La</w:t>
      </w:r>
      <w:r w:rsidR="00854F2C">
        <w:rPr>
          <w:lang w:val="fr-FR"/>
        </w:rPr>
        <w:t xml:space="preserve"> </w:t>
      </w:r>
      <w:r>
        <w:rPr>
          <w:lang w:val="fr-FR"/>
        </w:rPr>
        <w:t>«</w:t>
      </w:r>
      <w:r w:rsidR="00B70113">
        <w:rPr>
          <w:lang w:val="fr-FR"/>
        </w:rPr>
        <w:t> </w:t>
      </w:r>
      <w:r w:rsidR="004153FC">
        <w:rPr>
          <w:lang w:val="fr-FR"/>
        </w:rPr>
        <w:t>L</w:t>
      </w:r>
      <w:r>
        <w:rPr>
          <w:lang w:val="fr-FR"/>
        </w:rPr>
        <w:t xml:space="preserve">ettre de candidature pour les </w:t>
      </w:r>
      <w:r w:rsidR="005A58CA">
        <w:rPr>
          <w:lang w:val="fr-FR"/>
        </w:rPr>
        <w:t xml:space="preserve">acteurs habilités à participer </w:t>
      </w:r>
      <w:r>
        <w:rPr>
          <w:lang w:val="fr-FR"/>
        </w:rPr>
        <w:t xml:space="preserve">au </w:t>
      </w:r>
      <w:r w:rsidR="00967B99" w:rsidRPr="00967B99">
        <w:rPr>
          <w:lang w:val="fr-FR"/>
        </w:rPr>
        <w:t xml:space="preserve">Réseau mondial de certification sanitaire numérique </w:t>
      </w:r>
      <w:r w:rsidR="00967B99">
        <w:rPr>
          <w:lang w:val="fr-FR"/>
        </w:rPr>
        <w:t>(</w:t>
      </w:r>
      <w:r>
        <w:rPr>
          <w:lang w:val="fr-FR"/>
        </w:rPr>
        <w:t>GDHCN</w:t>
      </w:r>
      <w:r w:rsidR="00967B99">
        <w:rPr>
          <w:lang w:val="fr-FR"/>
        </w:rPr>
        <w:t>)</w:t>
      </w:r>
      <w:r>
        <w:rPr>
          <w:lang w:val="fr-FR"/>
        </w:rPr>
        <w:t xml:space="preserve"> qui suivent le processus d’intégration complet</w:t>
      </w:r>
      <w:r w:rsidR="00967B99">
        <w:rPr>
          <w:lang w:val="fr-FR"/>
        </w:rPr>
        <w:t xml:space="preserve"> pour participer au GDHCN en </w:t>
      </w:r>
      <w:r w:rsidR="009A32B1">
        <w:rPr>
          <w:lang w:val="fr-FR"/>
        </w:rPr>
        <w:t xml:space="preserve">intégrant </w:t>
      </w:r>
      <w:r w:rsidR="00967B99">
        <w:rPr>
          <w:lang w:val="fr-FR"/>
        </w:rPr>
        <w:t>la passerelle du réseau de confiance</w:t>
      </w:r>
      <w:r w:rsidR="00B70113">
        <w:rPr>
          <w:lang w:val="fr-FR"/>
        </w:rPr>
        <w:t> </w:t>
      </w:r>
      <w:r>
        <w:rPr>
          <w:lang w:val="fr-FR"/>
        </w:rPr>
        <w:t>» (la «</w:t>
      </w:r>
      <w:r w:rsidR="00B70113">
        <w:rPr>
          <w:lang w:val="fr-FR"/>
        </w:rPr>
        <w:t> </w:t>
      </w:r>
      <w:r>
        <w:rPr>
          <w:lang w:val="fr-FR"/>
        </w:rPr>
        <w:t>lettre de candidature</w:t>
      </w:r>
      <w:r w:rsidR="00B70113">
        <w:rPr>
          <w:lang w:val="fr-FR"/>
        </w:rPr>
        <w:t> </w:t>
      </w:r>
      <w:r>
        <w:rPr>
          <w:lang w:val="fr-FR"/>
        </w:rPr>
        <w:t xml:space="preserve">»), </w:t>
      </w:r>
      <w:r w:rsidR="00967B99">
        <w:rPr>
          <w:lang w:val="fr-FR"/>
        </w:rPr>
        <w:t>qui doit être complétée par les</w:t>
      </w:r>
      <w:r w:rsidR="00BE6292">
        <w:rPr>
          <w:lang w:val="fr-FR"/>
        </w:rPr>
        <w:t xml:space="preserve"> </w:t>
      </w:r>
      <w:r w:rsidR="003D237F">
        <w:rPr>
          <w:lang w:val="fr-FR"/>
        </w:rPr>
        <w:t xml:space="preserve">acteurs </w:t>
      </w:r>
      <w:r w:rsidR="00BE6292">
        <w:rPr>
          <w:lang w:val="fr-FR"/>
        </w:rPr>
        <w:t xml:space="preserve">habilités </w:t>
      </w:r>
      <w:r w:rsidR="003D237F">
        <w:rPr>
          <w:lang w:val="fr-FR"/>
        </w:rPr>
        <w:t xml:space="preserve">à participer </w:t>
      </w:r>
      <w:r>
        <w:rPr>
          <w:lang w:val="fr-FR"/>
        </w:rPr>
        <w:t xml:space="preserve">au GDHCN </w:t>
      </w:r>
      <w:r w:rsidR="003D237F">
        <w:rPr>
          <w:lang w:val="fr-FR"/>
        </w:rPr>
        <w:t xml:space="preserve">qui intègrent le GDHCN </w:t>
      </w:r>
      <w:r>
        <w:rPr>
          <w:lang w:val="fr-FR"/>
        </w:rPr>
        <w:t>de l’OMS</w:t>
      </w:r>
      <w:r w:rsidR="003D237F">
        <w:rPr>
          <w:lang w:val="fr-FR"/>
        </w:rPr>
        <w:t xml:space="preserve"> pour la première fois</w:t>
      </w:r>
      <w:r w:rsidR="00854F2C">
        <w:rPr>
          <w:lang w:val="fr-FR"/>
        </w:rPr>
        <w:t> ; et</w:t>
      </w:r>
    </w:p>
    <w:p w14:paraId="4DF8F790" w14:textId="5058EC4A" w:rsidR="0004461C" w:rsidRPr="00E601E9" w:rsidRDefault="00825C0B" w:rsidP="00825C0B">
      <w:pPr>
        <w:pStyle w:val="ListParagraph"/>
        <w:numPr>
          <w:ilvl w:val="0"/>
          <w:numId w:val="4"/>
        </w:numPr>
        <w:jc w:val="both"/>
        <w:rPr>
          <w:b/>
          <w:bCs/>
          <w:lang w:val="fr-CH"/>
        </w:rPr>
      </w:pPr>
      <w:r>
        <w:rPr>
          <w:lang w:val="fr-FR"/>
        </w:rPr>
        <w:t>La</w:t>
      </w:r>
      <w:r w:rsidR="00854F2C">
        <w:rPr>
          <w:lang w:val="fr-FR"/>
        </w:rPr>
        <w:t xml:space="preserve"> </w:t>
      </w:r>
      <w:r>
        <w:rPr>
          <w:lang w:val="fr-FR"/>
        </w:rPr>
        <w:t>«</w:t>
      </w:r>
      <w:r w:rsidR="00B70113">
        <w:rPr>
          <w:lang w:val="fr-FR"/>
        </w:rPr>
        <w:t> </w:t>
      </w:r>
      <w:r w:rsidR="004153FC">
        <w:rPr>
          <w:lang w:val="fr-FR"/>
        </w:rPr>
        <w:t>L</w:t>
      </w:r>
      <w:r>
        <w:rPr>
          <w:lang w:val="fr-FR"/>
        </w:rPr>
        <w:t xml:space="preserve">ettre de mise à jour pour les participants </w:t>
      </w:r>
      <w:r w:rsidR="00510649">
        <w:rPr>
          <w:lang w:val="fr-FR"/>
        </w:rPr>
        <w:t xml:space="preserve">intégrés </w:t>
      </w:r>
      <w:r>
        <w:rPr>
          <w:lang w:val="fr-FR"/>
        </w:rPr>
        <w:t>au GDHCN</w:t>
      </w:r>
      <w:r w:rsidR="005A58CA">
        <w:rPr>
          <w:lang w:val="fr-FR"/>
        </w:rPr>
        <w:t xml:space="preserve"> </w:t>
      </w:r>
      <w:r w:rsidR="00510649">
        <w:rPr>
          <w:lang w:val="fr-FR"/>
        </w:rPr>
        <w:t xml:space="preserve">pour </w:t>
      </w:r>
      <w:r w:rsidR="005A58CA">
        <w:rPr>
          <w:lang w:val="fr-FR"/>
        </w:rPr>
        <w:t>la passerelle du réseau de confiance</w:t>
      </w:r>
      <w:r w:rsidR="00B70113">
        <w:rPr>
          <w:lang w:val="fr-FR"/>
        </w:rPr>
        <w:t> </w:t>
      </w:r>
      <w:r>
        <w:rPr>
          <w:lang w:val="fr-FR"/>
        </w:rPr>
        <w:t>» (la «</w:t>
      </w:r>
      <w:r w:rsidR="00B70113">
        <w:rPr>
          <w:lang w:val="fr-FR"/>
        </w:rPr>
        <w:t> </w:t>
      </w:r>
      <w:r>
        <w:rPr>
          <w:lang w:val="fr-FR"/>
        </w:rPr>
        <w:t>lettre de mise à jour</w:t>
      </w:r>
      <w:r w:rsidR="00B70113">
        <w:rPr>
          <w:lang w:val="fr-FR"/>
        </w:rPr>
        <w:t> </w:t>
      </w:r>
      <w:r>
        <w:rPr>
          <w:lang w:val="fr-FR"/>
        </w:rPr>
        <w:t xml:space="preserve">»), destinée aux participants </w:t>
      </w:r>
      <w:r w:rsidR="003D237F">
        <w:rPr>
          <w:lang w:val="fr-FR"/>
        </w:rPr>
        <w:t xml:space="preserve">actuels </w:t>
      </w:r>
      <w:r>
        <w:rPr>
          <w:lang w:val="fr-FR"/>
        </w:rPr>
        <w:t>au GDHCN qui souhaitent mettre à jour leurs coordonnées.</w:t>
      </w:r>
    </w:p>
    <w:p w14:paraId="1D045098" w14:textId="60487AFD" w:rsidR="00006FE8" w:rsidRPr="00E601E9" w:rsidRDefault="00825C0B" w:rsidP="00825C0B">
      <w:pPr>
        <w:jc w:val="both"/>
        <w:rPr>
          <w:lang w:val="fr-CH"/>
        </w:rPr>
      </w:pPr>
      <w:r>
        <w:rPr>
          <w:lang w:val="fr-FR"/>
        </w:rPr>
        <w:t xml:space="preserve">En outre quelle que soit la lettre soumise, il faut </w:t>
      </w:r>
      <w:r w:rsidR="003D237F">
        <w:rPr>
          <w:lang w:val="fr-FR"/>
        </w:rPr>
        <w:t xml:space="preserve">compléter et </w:t>
      </w:r>
      <w:r>
        <w:rPr>
          <w:lang w:val="fr-FR"/>
        </w:rPr>
        <w:t>y joindre le «</w:t>
      </w:r>
      <w:r w:rsidR="00B70113">
        <w:rPr>
          <w:lang w:val="fr-FR"/>
        </w:rPr>
        <w:t> </w:t>
      </w:r>
      <w:r>
        <w:rPr>
          <w:lang w:val="fr-FR"/>
        </w:rPr>
        <w:t xml:space="preserve">Formulaire </w:t>
      </w:r>
      <w:r w:rsidR="00E601E9">
        <w:rPr>
          <w:lang w:val="fr-FR"/>
        </w:rPr>
        <w:t>d’information sur le</w:t>
      </w:r>
      <w:r>
        <w:rPr>
          <w:lang w:val="fr-FR"/>
        </w:rPr>
        <w:t xml:space="preserve"> représentant</w:t>
      </w:r>
      <w:r w:rsidR="00B70113">
        <w:rPr>
          <w:lang w:val="fr-FR"/>
        </w:rPr>
        <w:t> </w:t>
      </w:r>
      <w:r>
        <w:rPr>
          <w:lang w:val="fr-FR"/>
        </w:rPr>
        <w:t xml:space="preserve">».   </w:t>
      </w:r>
    </w:p>
    <w:p w14:paraId="36DBEE46" w14:textId="461086D4" w:rsidR="00085DC1" w:rsidRPr="00E601E9" w:rsidRDefault="009A46D9" w:rsidP="00825C0B">
      <w:pPr>
        <w:jc w:val="both"/>
        <w:rPr>
          <w:lang w:val="fr-CH"/>
        </w:rPr>
      </w:pPr>
      <w:r>
        <w:rPr>
          <w:lang w:val="fr-FR"/>
        </w:rPr>
        <w:t>La personne qui soumet</w:t>
      </w:r>
      <w:r w:rsidR="00006FE8">
        <w:rPr>
          <w:lang w:val="fr-FR"/>
        </w:rPr>
        <w:t xml:space="preserve"> la lettre de candidature</w:t>
      </w:r>
      <w:r w:rsidRPr="009A46D9">
        <w:rPr>
          <w:lang w:val="fr-FR"/>
        </w:rPr>
        <w:t xml:space="preserve"> </w:t>
      </w:r>
      <w:r>
        <w:rPr>
          <w:lang w:val="fr-FR"/>
        </w:rPr>
        <w:t>doit y indiquer les coordonnées à utiliser</w:t>
      </w:r>
      <w:r w:rsidR="00006FE8">
        <w:rPr>
          <w:lang w:val="fr-FR"/>
        </w:rPr>
        <w:t>, sachant que tous les points de contact n’auront peut-être pas</w:t>
      </w:r>
      <w:r w:rsidR="00F36CBC">
        <w:rPr>
          <w:lang w:val="fr-FR"/>
        </w:rPr>
        <w:t xml:space="preserve"> encore</w:t>
      </w:r>
      <w:r w:rsidR="00006FE8">
        <w:rPr>
          <w:lang w:val="fr-FR"/>
        </w:rPr>
        <w:t xml:space="preserve"> été choisis. Les ajouts ou modifications de coordonnées peuvent être communiqués ultérieurement dans la lettre de mise à jour.   </w:t>
      </w:r>
    </w:p>
    <w:p w14:paraId="676466D2" w14:textId="45DE896B" w:rsidR="00FF6478" w:rsidRPr="00E601E9" w:rsidRDefault="00096BA2" w:rsidP="00825C0B">
      <w:pPr>
        <w:jc w:val="both"/>
        <w:rPr>
          <w:lang w:val="fr-CH"/>
        </w:rPr>
      </w:pPr>
      <w:r>
        <w:rPr>
          <w:lang w:val="fr-FR"/>
        </w:rPr>
        <w:t>Lorsque le nom d</w:t>
      </w:r>
      <w:r w:rsidR="007523B3">
        <w:rPr>
          <w:lang w:val="fr-FR"/>
        </w:rPr>
        <w:t>’</w:t>
      </w:r>
      <w:r>
        <w:rPr>
          <w:lang w:val="fr-FR"/>
        </w:rPr>
        <w:t xml:space="preserve">une personne à contacter figure dans une lettre, les documents indiquant les coordonnées et les fonctions de cette personne doivent être joints. </w:t>
      </w:r>
    </w:p>
    <w:p w14:paraId="5DF81C59" w14:textId="66596573" w:rsidR="00757B7C" w:rsidRPr="00E601E9" w:rsidRDefault="00430F96" w:rsidP="00825C0B">
      <w:pPr>
        <w:jc w:val="both"/>
        <w:rPr>
          <w:i/>
          <w:iCs/>
          <w:lang w:val="fr-CH"/>
        </w:rPr>
      </w:pPr>
      <w:r>
        <w:rPr>
          <w:lang w:val="fr-FR"/>
        </w:rPr>
        <w:t>Les lettres doivent être adressées au secrétariat du GDHCN par des moyens sécurisés, comme indiqué à la section</w:t>
      </w:r>
      <w:r w:rsidR="00B70113">
        <w:rPr>
          <w:lang w:val="fr-FR"/>
        </w:rPr>
        <w:t> </w:t>
      </w:r>
      <w:r>
        <w:rPr>
          <w:lang w:val="fr-FR"/>
        </w:rPr>
        <w:t>IX du CADRE POUR L’ADMINISTRATION ET LE FONCTIONNEMENT DU RÉSEAU MONDIAL DE CERTIFICATION SANITAIRE NUMÉRIQUE,</w:t>
      </w:r>
      <w:r w:rsidR="009A15ED">
        <w:rPr>
          <w:rStyle w:val="FootnoteReference"/>
          <w:lang w:val="fr-FR"/>
        </w:rPr>
        <w:footnoteReference w:id="1"/>
      </w:r>
      <w:r>
        <w:rPr>
          <w:lang w:val="fr-FR"/>
        </w:rPr>
        <w:t xml:space="preserve"> qui précise que </w:t>
      </w:r>
      <w:r>
        <w:rPr>
          <w:i/>
          <w:iCs/>
          <w:lang w:val="fr-FR"/>
        </w:rPr>
        <w:t>«</w:t>
      </w:r>
      <w:r w:rsidR="00B70113">
        <w:rPr>
          <w:i/>
          <w:iCs/>
          <w:lang w:val="fr-FR"/>
        </w:rPr>
        <w:t> </w:t>
      </w:r>
      <w:r>
        <w:rPr>
          <w:i/>
          <w:iCs/>
          <w:lang w:val="fr-FR"/>
        </w:rPr>
        <w:t>Les moyens sécurisés sont les suivants</w:t>
      </w:r>
      <w:r w:rsidR="00B70113">
        <w:rPr>
          <w:i/>
          <w:iCs/>
          <w:lang w:val="fr-FR"/>
        </w:rPr>
        <w:t> </w:t>
      </w:r>
      <w:r>
        <w:rPr>
          <w:i/>
          <w:iCs/>
          <w:lang w:val="fr-FR"/>
        </w:rPr>
        <w:t>:</w:t>
      </w:r>
    </w:p>
    <w:p w14:paraId="4FFE100F" w14:textId="1F68E73E" w:rsidR="00C33C4C" w:rsidRPr="00E601E9" w:rsidRDefault="00C33C4C" w:rsidP="00C33C4C">
      <w:pPr>
        <w:pStyle w:val="ListParagraph"/>
        <w:numPr>
          <w:ilvl w:val="0"/>
          <w:numId w:val="5"/>
        </w:numPr>
        <w:contextualSpacing w:val="0"/>
        <w:rPr>
          <w:lang w:val="fr-CH"/>
        </w:rPr>
      </w:pPr>
      <w:r>
        <w:rPr>
          <w:lang w:val="fr-FR"/>
        </w:rPr>
        <w:t xml:space="preserve">Rencontre en face à face entre un membre autorisé du personnel de l’OMS travaillant au </w:t>
      </w:r>
      <w:r>
        <w:rPr>
          <w:i/>
          <w:iCs/>
          <w:lang w:val="fr-FR"/>
        </w:rPr>
        <w:t>secrétariat du GDHCN</w:t>
      </w:r>
      <w:r>
        <w:rPr>
          <w:lang w:val="fr-FR"/>
        </w:rPr>
        <w:t xml:space="preserve"> ou un représentant de l’OMS dans le pays et le </w:t>
      </w:r>
      <w:r>
        <w:rPr>
          <w:i/>
          <w:iCs/>
          <w:lang w:val="fr-FR"/>
        </w:rPr>
        <w:t>représentant légal</w:t>
      </w:r>
      <w:r>
        <w:rPr>
          <w:lang w:val="fr-FR"/>
        </w:rPr>
        <w:t xml:space="preserve"> ou </w:t>
      </w:r>
      <w:r w:rsidRPr="00937490">
        <w:rPr>
          <w:i/>
          <w:iCs/>
          <w:lang w:val="fr-FR"/>
        </w:rPr>
        <w:t>l</w:t>
      </w:r>
      <w:r>
        <w:rPr>
          <w:i/>
          <w:iCs/>
          <w:lang w:val="fr-FR"/>
        </w:rPr>
        <w:t>e représentant du responsable</w:t>
      </w:r>
      <w:r>
        <w:rPr>
          <w:lang w:val="fr-FR"/>
        </w:rPr>
        <w:t>, dont l</w:t>
      </w:r>
      <w:r w:rsidR="007523B3">
        <w:rPr>
          <w:lang w:val="fr-FR"/>
        </w:rPr>
        <w:t>’</w:t>
      </w:r>
      <w:r>
        <w:rPr>
          <w:lang w:val="fr-FR"/>
        </w:rPr>
        <w:t>identité sera confirmée sur présentation d</w:t>
      </w:r>
      <w:r w:rsidR="007523B3">
        <w:rPr>
          <w:lang w:val="fr-FR"/>
        </w:rPr>
        <w:t>’</w:t>
      </w:r>
      <w:r>
        <w:rPr>
          <w:lang w:val="fr-FR"/>
        </w:rPr>
        <w:t xml:space="preserve">un passeport. Par la suite, la </w:t>
      </w:r>
      <w:r>
        <w:rPr>
          <w:i/>
          <w:iCs/>
          <w:lang w:val="fr-FR"/>
        </w:rPr>
        <w:t>lettre de candidature</w:t>
      </w:r>
      <w:r>
        <w:rPr>
          <w:lang w:val="fr-FR"/>
        </w:rPr>
        <w:t xml:space="preserve"> sera envoyée par valise diplomatique du bureau de l’OMS dans le pays concerné au Siège de l’OMS ou de la Mission permanente compétente auprès de l’ONU à Genève (Suisse) au Siège de l’OMS ; ou </w:t>
      </w:r>
    </w:p>
    <w:p w14:paraId="60BAE1F2" w14:textId="41FF77AD" w:rsidR="00C33C4C" w:rsidRPr="00E601E9" w:rsidRDefault="00C33C4C" w:rsidP="00C33C4C">
      <w:pPr>
        <w:pStyle w:val="ListParagraph"/>
        <w:numPr>
          <w:ilvl w:val="0"/>
          <w:numId w:val="5"/>
        </w:numPr>
        <w:contextualSpacing w:val="0"/>
        <w:rPr>
          <w:lang w:val="fr-CH"/>
        </w:rPr>
      </w:pPr>
      <w:r>
        <w:rPr>
          <w:lang w:val="fr-FR"/>
        </w:rPr>
        <w:t xml:space="preserve">Rencontre en face à face entre un membre autorisé du personnel de l’OMS travaillant au </w:t>
      </w:r>
      <w:r>
        <w:rPr>
          <w:i/>
          <w:iCs/>
          <w:lang w:val="fr-FR"/>
        </w:rPr>
        <w:t>secrétariat du GDHCN</w:t>
      </w:r>
      <w:r>
        <w:rPr>
          <w:lang w:val="fr-FR"/>
        </w:rPr>
        <w:t xml:space="preserve"> et un délégué à l</w:t>
      </w:r>
      <w:r w:rsidR="007523B3">
        <w:rPr>
          <w:lang w:val="fr-FR"/>
        </w:rPr>
        <w:t>’</w:t>
      </w:r>
      <w:r>
        <w:rPr>
          <w:lang w:val="fr-FR"/>
        </w:rPr>
        <w:t>Assemblée mondiale de la Santé ou à toute autre réunion des organes directeurs de l</w:t>
      </w:r>
      <w:r w:rsidR="007523B3">
        <w:rPr>
          <w:lang w:val="fr-FR"/>
        </w:rPr>
        <w:t>’</w:t>
      </w:r>
      <w:r>
        <w:rPr>
          <w:lang w:val="fr-FR"/>
        </w:rPr>
        <w:t>OMS, dont l</w:t>
      </w:r>
      <w:r w:rsidR="007523B3">
        <w:rPr>
          <w:lang w:val="fr-FR"/>
        </w:rPr>
        <w:t>’</w:t>
      </w:r>
      <w:r>
        <w:rPr>
          <w:lang w:val="fr-FR"/>
        </w:rPr>
        <w:t>identité sera confirmée sur présentation d</w:t>
      </w:r>
      <w:r w:rsidR="007523B3">
        <w:rPr>
          <w:lang w:val="fr-FR"/>
        </w:rPr>
        <w:t>’</w:t>
      </w:r>
      <w:r>
        <w:rPr>
          <w:lang w:val="fr-FR"/>
        </w:rPr>
        <w:t>un passeport.</w:t>
      </w:r>
    </w:p>
    <w:p w14:paraId="65AF7E63" w14:textId="22CA2027" w:rsidR="00BF793B" w:rsidRPr="00E601E9" w:rsidRDefault="0072556D" w:rsidP="00825C0B">
      <w:pPr>
        <w:jc w:val="both"/>
        <w:rPr>
          <w:b/>
          <w:bCs/>
          <w:lang w:val="fr-CH"/>
        </w:rPr>
      </w:pPr>
      <w:r>
        <w:rPr>
          <w:i/>
          <w:iCs/>
          <w:lang w:val="fr-FR"/>
        </w:rPr>
        <w:t>« </w:t>
      </w:r>
      <w:r w:rsidR="00757B7C">
        <w:rPr>
          <w:i/>
          <w:iCs/>
          <w:lang w:val="fr-FR"/>
        </w:rPr>
        <w:t>Toute modification des informations techniques nécessaires pour établir la confiance entre l’infrastructure à clés publiques dont relève le participant au GDHCN et la passerelle du réseau de confiance doit être communiquée par ces mêmes moyens sécurisés ou par d’autres moyens sécurisés choisis par le secrétariat du GDHCN.</w:t>
      </w:r>
      <w:r w:rsidR="00B70113">
        <w:rPr>
          <w:i/>
          <w:iCs/>
          <w:lang w:val="fr-FR"/>
        </w:rPr>
        <w:t> »</w:t>
      </w:r>
    </w:p>
    <w:p w14:paraId="079A2A65" w14:textId="405929B4" w:rsidR="000B779F" w:rsidRPr="00E601E9" w:rsidRDefault="000B779F" w:rsidP="00825C0B">
      <w:pPr>
        <w:jc w:val="both"/>
        <w:rPr>
          <w:b/>
          <w:bCs/>
          <w:lang w:val="fr-CH"/>
        </w:rPr>
      </w:pPr>
      <w:r w:rsidRPr="00E601E9">
        <w:rPr>
          <w:b/>
          <w:bCs/>
          <w:lang w:val="fr-CH"/>
        </w:rPr>
        <w:br w:type="page"/>
      </w:r>
    </w:p>
    <w:p w14:paraId="771C47CA" w14:textId="64B70D1D" w:rsidR="008D0AA0" w:rsidRPr="00E601E9" w:rsidRDefault="00315C2F" w:rsidP="00825C0B">
      <w:pPr>
        <w:keepNext/>
        <w:keepLines/>
        <w:jc w:val="both"/>
        <w:rPr>
          <w:b/>
          <w:bCs/>
          <w:lang w:val="fr-CH"/>
        </w:rPr>
      </w:pPr>
      <w:r>
        <w:rPr>
          <w:b/>
          <w:bCs/>
          <w:lang w:val="fr-FR"/>
        </w:rPr>
        <w:lastRenderedPageBreak/>
        <w:t xml:space="preserve">Modèle de lettre de candidature pour les </w:t>
      </w:r>
      <w:r w:rsidR="006017EA">
        <w:rPr>
          <w:b/>
          <w:bCs/>
          <w:lang w:val="fr-FR"/>
        </w:rPr>
        <w:t xml:space="preserve">acteurs habilités à participer </w:t>
      </w:r>
      <w:r>
        <w:rPr>
          <w:b/>
          <w:bCs/>
          <w:lang w:val="fr-FR"/>
        </w:rPr>
        <w:t>au GDHCN qui suivent le processus d’intégration complet</w:t>
      </w:r>
      <w:r w:rsidR="00314C8D">
        <w:rPr>
          <w:b/>
          <w:bCs/>
          <w:lang w:val="fr-FR"/>
        </w:rPr>
        <w:t xml:space="preserve"> </w:t>
      </w:r>
      <w:r w:rsidR="008F165E">
        <w:rPr>
          <w:b/>
          <w:bCs/>
          <w:lang w:val="fr-FR"/>
        </w:rPr>
        <w:t xml:space="preserve">en vue de faire partie </w:t>
      </w:r>
      <w:r w:rsidR="00503C4F">
        <w:rPr>
          <w:b/>
          <w:bCs/>
          <w:lang w:val="fr-FR"/>
        </w:rPr>
        <w:t xml:space="preserve">du </w:t>
      </w:r>
      <w:r w:rsidR="008F165E">
        <w:rPr>
          <w:b/>
          <w:bCs/>
          <w:lang w:val="fr-FR"/>
        </w:rPr>
        <w:t xml:space="preserve">Réseau mondial </w:t>
      </w:r>
      <w:r w:rsidR="00E67F44" w:rsidRPr="00E67F44">
        <w:rPr>
          <w:b/>
          <w:bCs/>
          <w:lang w:val="fr-FR"/>
        </w:rPr>
        <w:t xml:space="preserve">de certification sanitaire numérique (GDHCN) </w:t>
      </w:r>
      <w:r w:rsidR="006017EA" w:rsidRPr="005F496F">
        <w:rPr>
          <w:b/>
          <w:bCs/>
          <w:lang w:val="fr-FR"/>
        </w:rPr>
        <w:t xml:space="preserve">en </w:t>
      </w:r>
      <w:r w:rsidR="00D36E84">
        <w:rPr>
          <w:b/>
          <w:bCs/>
          <w:lang w:val="fr-FR"/>
        </w:rPr>
        <w:t xml:space="preserve">intégrant </w:t>
      </w:r>
      <w:r w:rsidR="006017EA" w:rsidRPr="005F496F">
        <w:rPr>
          <w:b/>
          <w:bCs/>
          <w:lang w:val="fr-FR"/>
        </w:rPr>
        <w:t>la passerelle du réseau de confiance</w:t>
      </w:r>
    </w:p>
    <w:p w14:paraId="11EE8D8D" w14:textId="77777777" w:rsidR="00512161" w:rsidRPr="00E601E9" w:rsidRDefault="00512161" w:rsidP="00825C0B">
      <w:pPr>
        <w:keepNext/>
        <w:keepLines/>
        <w:jc w:val="both"/>
        <w:rPr>
          <w:lang w:val="fr-CH"/>
        </w:rPr>
      </w:pPr>
    </w:p>
    <w:p w14:paraId="245273A8" w14:textId="0E5852D4" w:rsidR="008D0AA0" w:rsidRDefault="005305E4" w:rsidP="000E1BF3">
      <w:pPr>
        <w:keepNext/>
        <w:keepLines/>
        <w:rPr>
          <w:lang w:val="fr-FR"/>
        </w:rPr>
      </w:pPr>
      <w:r>
        <w:rPr>
          <w:lang w:val="fr-FR"/>
        </w:rPr>
        <w:t xml:space="preserve">Secrétariat du Réseau mondial de certification sanitaire numérique (GDHCN) de l’OMS </w:t>
      </w:r>
      <w:r w:rsidR="00E30386">
        <w:rPr>
          <w:lang w:val="fr-FR"/>
        </w:rPr>
        <w:br/>
      </w:r>
      <w:r>
        <w:rPr>
          <w:lang w:val="fr-FR"/>
        </w:rPr>
        <w:t xml:space="preserve">Organisation mondiale de la Santé </w:t>
      </w:r>
      <w:r w:rsidR="00E30386">
        <w:rPr>
          <w:lang w:val="fr-FR"/>
        </w:rPr>
        <w:br/>
      </w:r>
      <w:r>
        <w:rPr>
          <w:lang w:val="fr-FR"/>
        </w:rPr>
        <w:t xml:space="preserve">Département Santé numérique et innovation </w:t>
      </w:r>
      <w:r w:rsidR="00E30386">
        <w:rPr>
          <w:lang w:val="fr-FR"/>
        </w:rPr>
        <w:br/>
      </w:r>
      <w:r>
        <w:rPr>
          <w:lang w:val="fr-FR"/>
        </w:rPr>
        <w:t>Avenue, Appia</w:t>
      </w:r>
      <w:r w:rsidR="00B70113">
        <w:rPr>
          <w:lang w:val="fr-FR"/>
        </w:rPr>
        <w:t> </w:t>
      </w:r>
      <w:r>
        <w:rPr>
          <w:lang w:val="fr-FR"/>
        </w:rPr>
        <w:t xml:space="preserve">20 </w:t>
      </w:r>
      <w:r w:rsidR="00E30386">
        <w:rPr>
          <w:lang w:val="fr-FR"/>
        </w:rPr>
        <w:br/>
      </w:r>
      <w:r>
        <w:rPr>
          <w:lang w:val="fr-FR"/>
        </w:rPr>
        <w:t xml:space="preserve">1211 Genève </w:t>
      </w:r>
      <w:r w:rsidR="00DE77C2">
        <w:rPr>
          <w:lang w:val="fr-FR"/>
        </w:rPr>
        <w:br/>
      </w:r>
      <w:r>
        <w:rPr>
          <w:lang w:val="fr-FR"/>
        </w:rPr>
        <w:t>Suisse</w:t>
      </w:r>
    </w:p>
    <w:p w14:paraId="3961430B" w14:textId="77777777" w:rsidR="000421D2" w:rsidRPr="00E601E9" w:rsidRDefault="000421D2" w:rsidP="000E1BF3">
      <w:pPr>
        <w:keepNext/>
        <w:keepLines/>
        <w:rPr>
          <w:lang w:val="fr-CH"/>
        </w:rPr>
      </w:pPr>
    </w:p>
    <w:p w14:paraId="0AB099EA" w14:textId="20B7954D" w:rsidR="000E1BF3" w:rsidRPr="00E601E9" w:rsidRDefault="000E1BF3" w:rsidP="00825C0B">
      <w:pPr>
        <w:spacing w:before="120" w:after="240" w:line="276" w:lineRule="auto"/>
        <w:jc w:val="both"/>
        <w:rPr>
          <w:rFonts w:ascii="Calibri" w:eastAsia="Calibri" w:hAnsi="Calibri" w:cs="Calibri"/>
          <w:color w:val="000000" w:themeColor="text1"/>
          <w:lang w:val="fr-CH"/>
        </w:rPr>
      </w:pPr>
      <w:r>
        <w:rPr>
          <w:lang w:val="fr-FR"/>
        </w:rPr>
        <w:t>Objet</w:t>
      </w:r>
      <w:r w:rsidR="00B70113">
        <w:rPr>
          <w:lang w:val="fr-FR"/>
        </w:rPr>
        <w:t> </w:t>
      </w:r>
      <w:r>
        <w:rPr>
          <w:lang w:val="fr-FR"/>
        </w:rPr>
        <w:t xml:space="preserve">: Demande d’adhésion au GDHCN de l’OMS </w:t>
      </w:r>
    </w:p>
    <w:p w14:paraId="0EE4EC1A" w14:textId="3E241E71" w:rsidR="00145604" w:rsidRDefault="00145604" w:rsidP="00825C0B">
      <w:pPr>
        <w:spacing w:before="120" w:after="240" w:line="276" w:lineRule="auto"/>
        <w:jc w:val="both"/>
        <w:rPr>
          <w:rFonts w:ascii="Calibri" w:eastAsia="Calibri" w:hAnsi="Calibri" w:cs="Calibri"/>
          <w:color w:val="000000" w:themeColor="text1"/>
        </w:rPr>
      </w:pPr>
      <w:r>
        <w:rPr>
          <w:lang w:val="fr-FR"/>
        </w:rPr>
        <w:t>Sachant que :</w:t>
      </w:r>
    </w:p>
    <w:p w14:paraId="32DB38B1" w14:textId="70CE8B8F" w:rsidR="00145604" w:rsidRPr="005F496F" w:rsidRDefault="00D612D6" w:rsidP="00825C0B">
      <w:pPr>
        <w:pStyle w:val="ListParagraph"/>
        <w:numPr>
          <w:ilvl w:val="0"/>
          <w:numId w:val="2"/>
        </w:numPr>
        <w:spacing w:before="120" w:after="240" w:line="276" w:lineRule="auto"/>
        <w:jc w:val="both"/>
        <w:rPr>
          <w:rFonts w:ascii="Calibri" w:eastAsia="Calibri" w:hAnsi="Calibri" w:cs="Calibri"/>
          <w:color w:val="000000" w:themeColor="text1"/>
          <w:lang w:val="fr-CH"/>
        </w:rPr>
      </w:pPr>
      <w:r>
        <w:rPr>
          <w:lang w:val="fr-FR"/>
        </w:rPr>
        <w:t xml:space="preserve">L’OMS a mis en place un système mondial de certification disponible gratuitement pour les </w:t>
      </w:r>
      <w:r w:rsidR="006017EA">
        <w:rPr>
          <w:lang w:val="fr-FR"/>
        </w:rPr>
        <w:t xml:space="preserve">acteurs habilités à participer </w:t>
      </w:r>
      <w:r>
        <w:rPr>
          <w:lang w:val="fr-FR"/>
        </w:rPr>
        <w:t>au GDHCN (le Réseau mondial de certification sanitaire numérique de l’OMS (GDHCN)) ;</w:t>
      </w:r>
    </w:p>
    <w:p w14:paraId="4B1076B7" w14:textId="36287A3B" w:rsidR="006017EA" w:rsidRPr="003E1EA6" w:rsidRDefault="006017EA" w:rsidP="00825C0B">
      <w:pPr>
        <w:pStyle w:val="ListParagraph"/>
        <w:numPr>
          <w:ilvl w:val="0"/>
          <w:numId w:val="2"/>
        </w:numPr>
        <w:spacing w:before="120" w:after="240" w:line="276" w:lineRule="auto"/>
        <w:jc w:val="both"/>
        <w:rPr>
          <w:rFonts w:ascii="Calibri" w:eastAsia="Calibri" w:hAnsi="Calibri" w:cs="Calibri"/>
          <w:color w:val="000000" w:themeColor="text1"/>
          <w:lang w:val="fr-CH"/>
        </w:rPr>
      </w:pPr>
      <w:r>
        <w:rPr>
          <w:rFonts w:ascii="Calibri" w:eastAsia="Calibri" w:hAnsi="Calibri" w:cs="Calibri"/>
          <w:color w:val="000000" w:themeColor="text1"/>
          <w:lang w:val="fr-CH"/>
        </w:rPr>
        <w:t>Même si le premier exemple d’utilisation du GDHCN concernait les certificats de santé numérique relatifs à la COVID-19, il est possible d’utiliser le GDHCN</w:t>
      </w:r>
      <w:r w:rsidR="0066238D">
        <w:rPr>
          <w:rFonts w:ascii="Calibri" w:eastAsia="Calibri" w:hAnsi="Calibri" w:cs="Calibri"/>
          <w:color w:val="000000" w:themeColor="text1"/>
          <w:lang w:val="fr-CH"/>
        </w:rPr>
        <w:t xml:space="preserve"> dans d’autres cas </w:t>
      </w:r>
      <w:r w:rsidR="00287ECF" w:rsidRPr="00287ECF">
        <w:rPr>
          <w:rFonts w:ascii="Calibri" w:eastAsia="Calibri" w:hAnsi="Calibri" w:cs="Calibri"/>
          <w:color w:val="000000" w:themeColor="text1"/>
          <w:lang w:val="fr-CH"/>
        </w:rPr>
        <w:t xml:space="preserve">(appelés domaines de confiance) </w:t>
      </w:r>
      <w:r w:rsidR="0066238D">
        <w:rPr>
          <w:rFonts w:ascii="Calibri" w:eastAsia="Calibri" w:hAnsi="Calibri" w:cs="Calibri"/>
          <w:color w:val="000000" w:themeColor="text1"/>
          <w:lang w:val="fr-CH"/>
        </w:rPr>
        <w:t>à l’avenir ; et</w:t>
      </w:r>
    </w:p>
    <w:p w14:paraId="76486D38" w14:textId="49E5F423" w:rsidR="00D612D6" w:rsidRPr="00E601E9" w:rsidRDefault="00196082" w:rsidP="00825C0B">
      <w:pPr>
        <w:pStyle w:val="ListParagraph"/>
        <w:numPr>
          <w:ilvl w:val="0"/>
          <w:numId w:val="2"/>
        </w:numPr>
        <w:spacing w:before="120" w:after="240" w:line="276" w:lineRule="auto"/>
        <w:jc w:val="both"/>
        <w:rPr>
          <w:rFonts w:ascii="Calibri" w:eastAsia="Calibri" w:hAnsi="Calibri" w:cs="Calibri"/>
          <w:color w:val="000000" w:themeColor="text1"/>
          <w:lang w:val="fr-CH"/>
        </w:rPr>
      </w:pPr>
      <w:r>
        <w:rPr>
          <w:lang w:val="fr-FR"/>
        </w:rPr>
        <w:t>L’OMS ne stockera, ne traitera, ni transmettra</w:t>
      </w:r>
      <w:r w:rsidR="00356FD1">
        <w:rPr>
          <w:lang w:val="fr-FR"/>
        </w:rPr>
        <w:t xml:space="preserve"> de données personnelles, et n’y aura pas accès, dans le cadre du fonctionnement du GDHCN</w:t>
      </w:r>
      <w:r w:rsidR="00D20493">
        <w:rPr>
          <w:lang w:val="fr-FR"/>
        </w:rPr>
        <w:t> ;</w:t>
      </w:r>
    </w:p>
    <w:p w14:paraId="1836609B" w14:textId="109D5974" w:rsidR="006C31D7" w:rsidRPr="00E601E9" w:rsidRDefault="00D20493" w:rsidP="00825C0B">
      <w:pPr>
        <w:spacing w:before="120" w:after="240" w:line="276" w:lineRule="auto"/>
        <w:jc w:val="both"/>
        <w:rPr>
          <w:rFonts w:ascii="Calibri" w:eastAsia="Calibri" w:hAnsi="Calibri" w:cs="Calibri"/>
          <w:color w:val="000000" w:themeColor="text1"/>
          <w:lang w:val="fr-CH"/>
        </w:rPr>
      </w:pPr>
      <w:r>
        <w:rPr>
          <w:lang w:val="fr-FR"/>
        </w:rPr>
        <w:t>e</w:t>
      </w:r>
      <w:r w:rsidR="005005D4">
        <w:rPr>
          <w:lang w:val="fr-FR"/>
        </w:rPr>
        <w:t xml:space="preserve">n tant que représentant dûment autorisé </w:t>
      </w:r>
      <w:r w:rsidR="00577C4D">
        <w:rPr>
          <w:lang w:val="fr-FR"/>
        </w:rPr>
        <w:t xml:space="preserve">de l’acteur habilité à </w:t>
      </w:r>
      <w:r w:rsidR="00577C4D">
        <w:rPr>
          <w:lang w:val="fr-FR"/>
        </w:rPr>
        <w:t>particip</w:t>
      </w:r>
      <w:r w:rsidR="00577C4D">
        <w:rPr>
          <w:lang w:val="fr-FR"/>
        </w:rPr>
        <w:t>er</w:t>
      </w:r>
      <w:r w:rsidR="00577C4D">
        <w:rPr>
          <w:lang w:val="fr-FR"/>
        </w:rPr>
        <w:t xml:space="preserve"> </w:t>
      </w:r>
      <w:r w:rsidR="005005D4">
        <w:rPr>
          <w:lang w:val="fr-FR"/>
        </w:rPr>
        <w:t>au GDHCN indiqué ci-dessous, je confirme par la présente que celui-ci a la volonté et l’intention de participer au GDHCN, et d</w:t>
      </w:r>
      <w:r w:rsidR="007523B3">
        <w:rPr>
          <w:lang w:val="fr-FR"/>
        </w:rPr>
        <w:t>’</w:t>
      </w:r>
      <w:r w:rsidR="005005D4">
        <w:rPr>
          <w:lang w:val="fr-FR"/>
        </w:rPr>
        <w:t xml:space="preserve">en faire partie, </w:t>
      </w:r>
      <w:r w:rsidR="0066238D" w:rsidRPr="0066238D">
        <w:rPr>
          <w:lang w:val="fr-FR"/>
        </w:rPr>
        <w:t xml:space="preserve">en </w:t>
      </w:r>
      <w:r w:rsidR="00EC050B">
        <w:rPr>
          <w:lang w:val="fr-FR"/>
        </w:rPr>
        <w:t xml:space="preserve">intégrant </w:t>
      </w:r>
      <w:r w:rsidR="0066238D" w:rsidRPr="0066238D">
        <w:rPr>
          <w:lang w:val="fr-FR"/>
        </w:rPr>
        <w:t xml:space="preserve">la passerelle </w:t>
      </w:r>
      <w:r w:rsidR="0066238D">
        <w:rPr>
          <w:lang w:val="fr-FR"/>
        </w:rPr>
        <w:t xml:space="preserve">du réseau de confiance </w:t>
      </w:r>
      <w:r w:rsidR="005005D4">
        <w:rPr>
          <w:lang w:val="fr-FR"/>
        </w:rPr>
        <w:t>et qu</w:t>
      </w:r>
      <w:r w:rsidR="007523B3">
        <w:rPr>
          <w:lang w:val="fr-FR"/>
        </w:rPr>
        <w:t>’</w:t>
      </w:r>
      <w:r w:rsidR="005005D4">
        <w:rPr>
          <w:lang w:val="fr-FR"/>
        </w:rPr>
        <w:t>il a la volonté et l</w:t>
      </w:r>
      <w:r w:rsidR="007523B3">
        <w:rPr>
          <w:lang w:val="fr-FR"/>
        </w:rPr>
        <w:t>’</w:t>
      </w:r>
      <w:r w:rsidR="005005D4">
        <w:rPr>
          <w:lang w:val="fr-FR"/>
        </w:rPr>
        <w:t>intention :</w:t>
      </w:r>
    </w:p>
    <w:p w14:paraId="64425B38" w14:textId="78F0D70F" w:rsidR="006C31D7" w:rsidRPr="00E601E9" w:rsidRDefault="00426FFE" w:rsidP="00825C0B">
      <w:pPr>
        <w:pStyle w:val="ListParagraph"/>
        <w:numPr>
          <w:ilvl w:val="0"/>
          <w:numId w:val="1"/>
        </w:numPr>
        <w:spacing w:before="120" w:after="240" w:line="276" w:lineRule="auto"/>
        <w:jc w:val="both"/>
        <w:rPr>
          <w:rFonts w:ascii="Calibri" w:eastAsia="Calibri" w:hAnsi="Calibri" w:cs="Calibri"/>
          <w:color w:val="000000" w:themeColor="text1"/>
          <w:lang w:val="fr-CH"/>
        </w:rPr>
      </w:pPr>
      <w:r>
        <w:rPr>
          <w:lang w:val="fr-FR"/>
        </w:rPr>
        <w:t>de respecter les principes d</w:t>
      </w:r>
      <w:r w:rsidR="007523B3">
        <w:rPr>
          <w:lang w:val="fr-FR"/>
        </w:rPr>
        <w:t>’</w:t>
      </w:r>
      <w:r>
        <w:rPr>
          <w:lang w:val="fr-FR"/>
        </w:rPr>
        <w:t>éthique et les principes de protection des données énoncés à l</w:t>
      </w:r>
      <w:r w:rsidR="007523B3">
        <w:rPr>
          <w:lang w:val="fr-FR"/>
        </w:rPr>
        <w:t>’</w:t>
      </w:r>
      <w:r>
        <w:rPr>
          <w:lang w:val="fr-FR"/>
        </w:rPr>
        <w:t>adresse</w:t>
      </w:r>
      <w:r w:rsidR="0066238D">
        <w:rPr>
          <w:lang w:val="fr-FR"/>
        </w:rPr>
        <w:t xml:space="preserve"> </w:t>
      </w:r>
      <w:r w:rsidR="00063DC0">
        <w:rPr>
          <w:lang w:val="fr-FR"/>
        </w:rPr>
        <w:fldChar w:fldCharType="begin"/>
      </w:r>
      <w:ins w:id="0" w:author="Author">
        <w:r w:rsidR="00063DC0">
          <w:rPr>
            <w:lang w:val="fr-FR"/>
          </w:rPr>
          <w:instrText>HYPERLINK "</w:instrText>
        </w:r>
      </w:ins>
      <w:r w:rsidR="00063DC0" w:rsidRPr="0066238D">
        <w:rPr>
          <w:lang w:val="fr-FR"/>
        </w:rPr>
        <w:instrText>https://smart.who.int/trust/ethical_principles.html</w:instrText>
      </w:r>
      <w:ins w:id="1" w:author="Author">
        <w:r w:rsidR="00063DC0">
          <w:rPr>
            <w:lang w:val="fr-FR"/>
          </w:rPr>
          <w:instrText>"</w:instrText>
        </w:r>
      </w:ins>
      <w:r w:rsidR="00063DC0">
        <w:rPr>
          <w:lang w:val="fr-FR"/>
        </w:rPr>
        <w:fldChar w:fldCharType="separate"/>
      </w:r>
      <w:r w:rsidR="00063DC0" w:rsidRPr="00B27886">
        <w:rPr>
          <w:rStyle w:val="Hyperlink"/>
          <w:lang w:val="fr-FR"/>
        </w:rPr>
        <w:t>https://smart.who.int/trust/ethical_principles.html</w:t>
      </w:r>
      <w:r w:rsidR="00063DC0">
        <w:rPr>
          <w:lang w:val="fr-FR"/>
        </w:rPr>
        <w:fldChar w:fldCharType="end"/>
      </w:r>
      <w:r w:rsidR="00063DC0">
        <w:rPr>
          <w:lang w:val="fr-FR"/>
        </w:rPr>
        <w:t> ;</w:t>
      </w:r>
    </w:p>
    <w:p w14:paraId="49F702CB" w14:textId="56BA0848" w:rsidR="00E143FE" w:rsidRPr="00E601E9" w:rsidRDefault="00E143FE" w:rsidP="00825C0B">
      <w:pPr>
        <w:pStyle w:val="ListParagraph"/>
        <w:numPr>
          <w:ilvl w:val="0"/>
          <w:numId w:val="1"/>
        </w:numPr>
        <w:spacing w:before="120" w:after="240" w:line="276" w:lineRule="auto"/>
        <w:jc w:val="both"/>
        <w:rPr>
          <w:rFonts w:ascii="Calibri" w:eastAsia="Calibri" w:hAnsi="Calibri" w:cs="Calibri"/>
          <w:color w:val="000000" w:themeColor="text1"/>
          <w:lang w:val="fr-CH"/>
        </w:rPr>
      </w:pPr>
      <w:r>
        <w:rPr>
          <w:lang w:val="fr-FR"/>
        </w:rPr>
        <w:t>de respecter les normes, les exigences de sécurité, les systèmes technologiques et les processus décrits dans le CADRE POUR L’ADMINISTRATION ET LE FONCTIONNEMENT DU RÉSEAU MONDIAL DE CERTIFICATION SANITAIRE NUMÉRIQUE, qui peut être consulté à l</w:t>
      </w:r>
      <w:r w:rsidR="007523B3">
        <w:rPr>
          <w:lang w:val="fr-FR"/>
        </w:rPr>
        <w:t>’</w:t>
      </w:r>
      <w:r>
        <w:rPr>
          <w:lang w:val="fr-FR"/>
        </w:rPr>
        <w:t>adresse suivante</w:t>
      </w:r>
      <w:r w:rsidR="00B70113">
        <w:rPr>
          <w:lang w:val="fr-FR"/>
        </w:rPr>
        <w:t> </w:t>
      </w:r>
      <w:r>
        <w:rPr>
          <w:lang w:val="fr-FR"/>
        </w:rPr>
        <w:t>:</w:t>
      </w:r>
    </w:p>
    <w:p w14:paraId="1D901CFC" w14:textId="1ADE5AB7" w:rsidR="00E143FE" w:rsidRPr="008441B6" w:rsidRDefault="00000000" w:rsidP="00825C0B">
      <w:pPr>
        <w:pStyle w:val="ListParagraph"/>
        <w:spacing w:before="120" w:after="240" w:line="276" w:lineRule="auto"/>
        <w:ind w:left="766"/>
        <w:jc w:val="both"/>
        <w:rPr>
          <w:rFonts w:ascii="Calibri" w:eastAsia="Calibri" w:hAnsi="Calibri" w:cs="Calibri"/>
          <w:color w:val="000000" w:themeColor="text1"/>
          <w:lang w:val="fr-CH"/>
        </w:rPr>
      </w:pPr>
      <w:hyperlink r:id="rId11" w:history="1">
        <w:r w:rsidR="008441B6" w:rsidRPr="00F95901">
          <w:rPr>
            <w:rStyle w:val="Hyperlink"/>
            <w:lang w:val="fr-CH"/>
          </w:rPr>
          <w:t xml:space="preserve">https://smart.who.int/smart-trust/GDHCN_Administrative_and_Operational_Framework.pdf;   </w:t>
        </w:r>
      </w:hyperlink>
    </w:p>
    <w:p w14:paraId="309AC49A" w14:textId="00E82E58" w:rsidR="000D47B3" w:rsidRPr="00E601E9" w:rsidRDefault="000D47B3" w:rsidP="00825C0B">
      <w:pPr>
        <w:pStyle w:val="ListParagraph"/>
        <w:numPr>
          <w:ilvl w:val="0"/>
          <w:numId w:val="1"/>
        </w:numPr>
        <w:spacing w:before="120" w:after="240" w:line="276" w:lineRule="auto"/>
        <w:jc w:val="both"/>
        <w:rPr>
          <w:rFonts w:ascii="Calibri" w:eastAsia="Calibri" w:hAnsi="Calibri" w:cs="Calibri"/>
          <w:color w:val="000000" w:themeColor="text1"/>
          <w:lang w:val="fr-CH"/>
        </w:rPr>
      </w:pPr>
      <w:r>
        <w:rPr>
          <w:lang w:val="fr-FR"/>
        </w:rPr>
        <w:t>de suivre le processus d’intégration complet, qui peut être consulté à l’adresse suivante :</w:t>
      </w:r>
    </w:p>
    <w:p w14:paraId="2775352C" w14:textId="30EB28B0" w:rsidR="000D47B3" w:rsidRPr="0066238D" w:rsidRDefault="000D47B3" w:rsidP="00825C0B">
      <w:pPr>
        <w:pStyle w:val="ListParagraph"/>
        <w:spacing w:before="120" w:after="240" w:line="276" w:lineRule="auto"/>
        <w:ind w:left="766"/>
        <w:jc w:val="both"/>
        <w:rPr>
          <w:rFonts w:ascii="Calibri" w:eastAsia="Calibri" w:hAnsi="Calibri" w:cs="Calibri"/>
          <w:color w:val="000000" w:themeColor="text1"/>
          <w:lang w:val="fr-FR"/>
        </w:rPr>
      </w:pPr>
      <w:r w:rsidRPr="0066238D">
        <w:rPr>
          <w:lang w:val="fr-FR"/>
        </w:rPr>
        <w:t xml:space="preserve"> </w:t>
      </w:r>
      <w:hyperlink r:id="rId12" w:history="1">
        <w:r w:rsidR="008441B6" w:rsidRPr="0066238D">
          <w:rPr>
            <w:rStyle w:val="Hyperlink"/>
            <w:lang w:val="fr-FR"/>
          </w:rPr>
          <w:t>https://smart.who.int/smart-trust/concepts_onboarding.html</w:t>
        </w:r>
      </w:hyperlink>
      <w:r w:rsidR="008441B6" w:rsidRPr="0066238D">
        <w:rPr>
          <w:lang w:val="fr-FR"/>
        </w:rPr>
        <w:t xml:space="preserve"> </w:t>
      </w:r>
      <w:r w:rsidRPr="0066238D">
        <w:rPr>
          <w:lang w:val="fr-FR"/>
        </w:rPr>
        <w:t xml:space="preserve">; </w:t>
      </w:r>
      <w:r w:rsidR="0066238D" w:rsidRPr="0066238D">
        <w:rPr>
          <w:lang w:val="fr-FR"/>
        </w:rPr>
        <w:t>e</w:t>
      </w:r>
      <w:r w:rsidR="0066238D" w:rsidRPr="005F496F">
        <w:rPr>
          <w:lang w:val="fr-FR"/>
        </w:rPr>
        <w:t>t</w:t>
      </w:r>
    </w:p>
    <w:p w14:paraId="0C3A82CB" w14:textId="3C7E0513" w:rsidR="00512161" w:rsidRPr="003E1EA6" w:rsidRDefault="00426FFE" w:rsidP="00825C0B">
      <w:pPr>
        <w:pStyle w:val="ListParagraph"/>
        <w:numPr>
          <w:ilvl w:val="0"/>
          <w:numId w:val="1"/>
        </w:numPr>
        <w:spacing w:before="120" w:after="240" w:line="276" w:lineRule="auto"/>
        <w:jc w:val="both"/>
        <w:rPr>
          <w:rFonts w:ascii="Calibri" w:eastAsia="Calibri" w:hAnsi="Calibri" w:cs="Calibri"/>
          <w:color w:val="000000" w:themeColor="text1"/>
          <w:lang w:val="fr-CH"/>
        </w:rPr>
      </w:pPr>
      <w:r>
        <w:rPr>
          <w:lang w:val="fr-FR"/>
        </w:rPr>
        <w:t>de communiquer à l’OMS toutes les informations complémentaires et observations et de lui fournir le soutien logistique dont elle a besoin et qu</w:t>
      </w:r>
      <w:r w:rsidR="007523B3">
        <w:rPr>
          <w:lang w:val="fr-FR"/>
        </w:rPr>
        <w:t>’</w:t>
      </w:r>
      <w:r>
        <w:rPr>
          <w:lang w:val="fr-FR"/>
        </w:rPr>
        <w:t>elle demande, afin d’assurer la connexion au GDHCN et son utilisation.</w:t>
      </w:r>
    </w:p>
    <w:p w14:paraId="3EBF5F08" w14:textId="7740AE7A" w:rsidR="0066238D" w:rsidRDefault="006641F4" w:rsidP="00063DC0">
      <w:pPr>
        <w:keepNext/>
        <w:spacing w:before="120" w:after="240" w:line="276" w:lineRule="auto"/>
        <w:jc w:val="both"/>
        <w:rPr>
          <w:lang w:val="fr-FR"/>
        </w:rPr>
      </w:pPr>
      <w:r>
        <w:rPr>
          <w:lang w:val="fr-FR"/>
        </w:rPr>
        <w:lastRenderedPageBreak/>
        <w:t xml:space="preserve">Nous reconnaissons par la présente lettre de candidature </w:t>
      </w:r>
      <w:r w:rsidR="0066238D">
        <w:rPr>
          <w:lang w:val="fr-FR"/>
        </w:rPr>
        <w:t>ce qui suit :</w:t>
      </w:r>
    </w:p>
    <w:p w14:paraId="36FDB249" w14:textId="4AAC979F" w:rsidR="0066238D" w:rsidRPr="005F496F" w:rsidRDefault="006641F4" w:rsidP="00063DC0">
      <w:pPr>
        <w:pStyle w:val="ListParagraph"/>
        <w:keepNext/>
        <w:numPr>
          <w:ilvl w:val="0"/>
          <w:numId w:val="8"/>
        </w:numPr>
        <w:spacing w:before="120" w:after="240" w:line="276" w:lineRule="auto"/>
        <w:jc w:val="both"/>
        <w:rPr>
          <w:lang w:val="fr-CH"/>
        </w:rPr>
      </w:pPr>
      <w:r w:rsidRPr="0066238D">
        <w:rPr>
          <w:lang w:val="fr-FR"/>
        </w:rPr>
        <w:t>les modalités et conditions de fonctionnement du GDHCN sont susceptibles d</w:t>
      </w:r>
      <w:r w:rsidR="00B70113" w:rsidRPr="0066238D">
        <w:rPr>
          <w:lang w:val="fr-FR"/>
        </w:rPr>
        <w:t>’</w:t>
      </w:r>
      <w:r w:rsidRPr="0066238D">
        <w:rPr>
          <w:lang w:val="fr-FR"/>
        </w:rPr>
        <w:t>évoluer et les participants au GDHCN peuvent être amenés à l</w:t>
      </w:r>
      <w:r w:rsidR="00B70113" w:rsidRPr="0066238D">
        <w:rPr>
          <w:lang w:val="fr-FR"/>
        </w:rPr>
        <w:t>’</w:t>
      </w:r>
      <w:r w:rsidRPr="0066238D">
        <w:rPr>
          <w:lang w:val="fr-FR"/>
        </w:rPr>
        <w:t>avenir à accepter des modifications à ces modalités et conditions</w:t>
      </w:r>
      <w:r w:rsidR="0066238D">
        <w:rPr>
          <w:lang w:val="fr-FR"/>
        </w:rPr>
        <w:t> ; et</w:t>
      </w:r>
    </w:p>
    <w:p w14:paraId="6ADBFDE9" w14:textId="5A418A79" w:rsidR="00512161" w:rsidRPr="0066238D" w:rsidRDefault="0066238D" w:rsidP="005F496F">
      <w:pPr>
        <w:pStyle w:val="ListParagraph"/>
        <w:numPr>
          <w:ilvl w:val="0"/>
          <w:numId w:val="8"/>
        </w:numPr>
        <w:spacing w:before="120" w:after="240" w:line="276" w:lineRule="auto"/>
        <w:jc w:val="both"/>
        <w:rPr>
          <w:lang w:val="fr-CH"/>
        </w:rPr>
      </w:pPr>
      <w:r>
        <w:rPr>
          <w:lang w:val="fr-CH"/>
        </w:rPr>
        <w:t>même si la présente lettre ne présume d’aucune intention de participer à un domaine de confiance spécifique</w:t>
      </w:r>
      <w:r w:rsidR="00287ECF">
        <w:rPr>
          <w:lang w:val="fr-FR"/>
        </w:rPr>
        <w:t xml:space="preserve"> </w:t>
      </w:r>
      <w:r w:rsidR="005A056A">
        <w:rPr>
          <w:lang w:val="fr-FR"/>
        </w:rPr>
        <w:t xml:space="preserve">mis en place par le GDHCN, </w:t>
      </w:r>
      <w:r w:rsidR="00287ECF" w:rsidRPr="00287ECF">
        <w:rPr>
          <w:lang w:val="fr-CH"/>
        </w:rPr>
        <w:t>quel qu’il soit,</w:t>
      </w:r>
      <w:r w:rsidR="00287ECF" w:rsidRPr="00287ECF">
        <w:rPr>
          <w:lang w:val="fr-FR"/>
        </w:rPr>
        <w:t xml:space="preserve"> </w:t>
      </w:r>
      <w:r w:rsidR="005A056A">
        <w:rPr>
          <w:lang w:val="fr-FR"/>
        </w:rPr>
        <w:t>une telle intention peut être exprimée ultérieurement. Chaque domaine de confiance spécifique pourra être régi par un ensemble de règles particulier.</w:t>
      </w:r>
      <w:r w:rsidR="006641F4" w:rsidRPr="0066238D">
        <w:rPr>
          <w:lang w:val="fr-FR"/>
        </w:rPr>
        <w:t xml:space="preserve"> </w:t>
      </w:r>
    </w:p>
    <w:p w14:paraId="68F2AC13" w14:textId="77777777" w:rsidR="00512161" w:rsidRPr="00E601E9" w:rsidRDefault="00512161" w:rsidP="00315C2F">
      <w:pPr>
        <w:jc w:val="both"/>
        <w:rPr>
          <w:b/>
          <w:bCs/>
          <w:lang w:val="fr-CH"/>
        </w:rPr>
      </w:pPr>
      <w:r>
        <w:rPr>
          <w:b/>
          <w:bCs/>
          <w:lang w:val="fr-FR"/>
        </w:rPr>
        <w:t>Informations jointes à cette lettre :</w:t>
      </w:r>
    </w:p>
    <w:p w14:paraId="40C05302" w14:textId="77777777" w:rsidR="00512161" w:rsidRDefault="00512161" w:rsidP="00315C2F">
      <w:pPr>
        <w:pStyle w:val="ListParagraph"/>
        <w:numPr>
          <w:ilvl w:val="0"/>
          <w:numId w:val="3"/>
        </w:numPr>
        <w:jc w:val="both"/>
        <w:rPr>
          <w:b/>
          <w:bCs/>
        </w:rPr>
      </w:pPr>
      <w:r>
        <w:rPr>
          <w:b/>
          <w:bCs/>
          <w:lang w:val="fr-FR"/>
        </w:rPr>
        <w:t>Responsable à contacter</w:t>
      </w:r>
    </w:p>
    <w:p w14:paraId="2D3D421A" w14:textId="5A902690" w:rsidR="00512161" w:rsidRDefault="00512161" w:rsidP="00315C2F">
      <w:pPr>
        <w:pStyle w:val="ListParagraph"/>
        <w:numPr>
          <w:ilvl w:val="0"/>
          <w:numId w:val="3"/>
        </w:numPr>
        <w:jc w:val="both"/>
        <w:rPr>
          <w:b/>
          <w:bCs/>
        </w:rPr>
      </w:pPr>
      <w:r>
        <w:rPr>
          <w:b/>
          <w:bCs/>
          <w:lang w:val="fr-FR"/>
        </w:rPr>
        <w:t>Administrateur technique à contacter</w:t>
      </w:r>
    </w:p>
    <w:p w14:paraId="221DB923" w14:textId="67C4A95A" w:rsidR="00512161" w:rsidRDefault="00512161" w:rsidP="00315C2F">
      <w:pPr>
        <w:pStyle w:val="ListParagraph"/>
        <w:numPr>
          <w:ilvl w:val="0"/>
          <w:numId w:val="3"/>
        </w:numPr>
        <w:jc w:val="both"/>
        <w:rPr>
          <w:b/>
          <w:bCs/>
        </w:rPr>
      </w:pPr>
      <w:r>
        <w:rPr>
          <w:b/>
          <w:bCs/>
          <w:lang w:val="fr-FR"/>
        </w:rPr>
        <w:t>Juriste à contacter</w:t>
      </w:r>
    </w:p>
    <w:p w14:paraId="69543773" w14:textId="77777777" w:rsidR="00512161" w:rsidRPr="00512161" w:rsidRDefault="00512161" w:rsidP="00315C2F">
      <w:pPr>
        <w:pStyle w:val="ListParagraph"/>
        <w:numPr>
          <w:ilvl w:val="0"/>
          <w:numId w:val="3"/>
        </w:numPr>
        <w:jc w:val="both"/>
        <w:rPr>
          <w:b/>
          <w:bCs/>
        </w:rPr>
      </w:pPr>
      <w:r>
        <w:rPr>
          <w:b/>
          <w:bCs/>
          <w:lang w:val="fr-FR"/>
        </w:rPr>
        <w:t>Contact principal</w:t>
      </w:r>
    </w:p>
    <w:p w14:paraId="7F29280E" w14:textId="5EE01868" w:rsidR="00512161" w:rsidRDefault="00512161" w:rsidP="00315C2F">
      <w:pPr>
        <w:jc w:val="both"/>
        <w:rPr>
          <w:lang w:val="en-GB"/>
        </w:rPr>
      </w:pPr>
      <w:r>
        <w:rPr>
          <w:lang w:val="en-GB"/>
        </w:rPr>
        <w:br w:type="page"/>
      </w:r>
    </w:p>
    <w:p w14:paraId="36A47DE8" w14:textId="45FFCB1E" w:rsidR="00512161" w:rsidRPr="00E601E9" w:rsidRDefault="00315C2F" w:rsidP="00C025B8">
      <w:pPr>
        <w:keepNext/>
        <w:keepLines/>
        <w:rPr>
          <w:b/>
          <w:bCs/>
          <w:lang w:val="fr-CH"/>
        </w:rPr>
      </w:pPr>
      <w:r>
        <w:rPr>
          <w:b/>
          <w:bCs/>
          <w:lang w:val="fr-FR"/>
        </w:rPr>
        <w:lastRenderedPageBreak/>
        <w:t xml:space="preserve">Modèle de lettre de mise à jour pour les participants </w:t>
      </w:r>
      <w:r w:rsidR="00287ECF">
        <w:rPr>
          <w:b/>
          <w:bCs/>
          <w:lang w:val="fr-FR"/>
        </w:rPr>
        <w:t xml:space="preserve">intégrés </w:t>
      </w:r>
      <w:r>
        <w:rPr>
          <w:b/>
          <w:bCs/>
          <w:lang w:val="fr-FR"/>
        </w:rPr>
        <w:t xml:space="preserve">au </w:t>
      </w:r>
      <w:r w:rsidR="00512161">
        <w:rPr>
          <w:b/>
          <w:bCs/>
          <w:lang w:val="fr-FR"/>
        </w:rPr>
        <w:t xml:space="preserve">Réseau mondial de certification sanitaire numérique de l’OMS pour </w:t>
      </w:r>
      <w:r w:rsidR="005A056A">
        <w:rPr>
          <w:b/>
          <w:bCs/>
          <w:lang w:val="fr-FR"/>
        </w:rPr>
        <w:t xml:space="preserve">la passerelle du réseau </w:t>
      </w:r>
      <w:r w:rsidR="00512161">
        <w:rPr>
          <w:b/>
          <w:bCs/>
          <w:lang w:val="fr-FR"/>
        </w:rPr>
        <w:t xml:space="preserve">de confiance </w:t>
      </w:r>
    </w:p>
    <w:p w14:paraId="38BF554B" w14:textId="31D6952C" w:rsidR="00315C2F" w:rsidRPr="00E601E9" w:rsidRDefault="00512161" w:rsidP="00315C2F">
      <w:pPr>
        <w:spacing w:before="120" w:after="240" w:line="276" w:lineRule="auto"/>
        <w:rPr>
          <w:rFonts w:ascii="Calibri" w:eastAsia="Calibri" w:hAnsi="Calibri" w:cs="Calibri"/>
          <w:color w:val="000000" w:themeColor="text1"/>
          <w:lang w:val="fr-CH"/>
        </w:rPr>
      </w:pPr>
      <w:r>
        <w:rPr>
          <w:lang w:val="fr-FR"/>
        </w:rPr>
        <w:t>Secrétariat du Réseau mondial de certification sanitaire numérique (GDHCN) de l’OMS</w:t>
      </w:r>
      <w:r w:rsidR="00C644CD">
        <w:rPr>
          <w:lang w:val="fr-FR"/>
        </w:rPr>
        <w:br/>
      </w:r>
      <w:r>
        <w:rPr>
          <w:lang w:val="fr-FR"/>
        </w:rPr>
        <w:t>Organisation mondiale de la Santé</w:t>
      </w:r>
      <w:r w:rsidR="00C644CD">
        <w:rPr>
          <w:lang w:val="fr-FR"/>
        </w:rPr>
        <w:br/>
      </w:r>
      <w:r>
        <w:rPr>
          <w:lang w:val="fr-FR"/>
        </w:rPr>
        <w:t>Département Santé numérique et innovation</w:t>
      </w:r>
      <w:r w:rsidR="00C644CD">
        <w:rPr>
          <w:lang w:val="fr-FR"/>
        </w:rPr>
        <w:br/>
      </w:r>
      <w:r>
        <w:rPr>
          <w:lang w:val="fr-FR"/>
        </w:rPr>
        <w:t>Avenue, Appia</w:t>
      </w:r>
      <w:r w:rsidR="00B70113">
        <w:rPr>
          <w:lang w:val="fr-FR"/>
        </w:rPr>
        <w:t> </w:t>
      </w:r>
      <w:r>
        <w:rPr>
          <w:lang w:val="fr-FR"/>
        </w:rPr>
        <w:t>20</w:t>
      </w:r>
      <w:r w:rsidR="00C644CD">
        <w:rPr>
          <w:lang w:val="fr-FR"/>
        </w:rPr>
        <w:br/>
      </w:r>
      <w:r>
        <w:rPr>
          <w:lang w:val="fr-FR"/>
        </w:rPr>
        <w:t>1211 Genève</w:t>
      </w:r>
      <w:r w:rsidR="00C644CD">
        <w:rPr>
          <w:lang w:val="fr-FR"/>
        </w:rPr>
        <w:br/>
      </w:r>
      <w:r>
        <w:rPr>
          <w:lang w:val="fr-FR"/>
        </w:rPr>
        <w:t xml:space="preserve">Suisse  </w:t>
      </w:r>
    </w:p>
    <w:p w14:paraId="2FA6C048" w14:textId="09E89B0D" w:rsidR="00315C2F" w:rsidRPr="00E601E9" w:rsidRDefault="00315C2F" w:rsidP="00315C2F">
      <w:pPr>
        <w:spacing w:before="120" w:after="240" w:line="276" w:lineRule="auto"/>
        <w:jc w:val="both"/>
        <w:rPr>
          <w:rFonts w:ascii="Calibri" w:eastAsia="Calibri" w:hAnsi="Calibri" w:cs="Calibri"/>
          <w:color w:val="000000" w:themeColor="text1"/>
          <w:lang w:val="fr-CH"/>
        </w:rPr>
      </w:pPr>
      <w:r>
        <w:rPr>
          <w:lang w:val="fr-FR"/>
        </w:rPr>
        <w:t>Objet</w:t>
      </w:r>
      <w:r w:rsidR="00B70113">
        <w:rPr>
          <w:lang w:val="fr-FR"/>
        </w:rPr>
        <w:t> </w:t>
      </w:r>
      <w:r>
        <w:rPr>
          <w:lang w:val="fr-FR"/>
        </w:rPr>
        <w:t xml:space="preserve">: Demande d’adhésion au GDHCN de l’OMS </w:t>
      </w:r>
    </w:p>
    <w:p w14:paraId="6CA4E204" w14:textId="30160754" w:rsidR="00512161" w:rsidRDefault="00512161" w:rsidP="00825C0B">
      <w:pPr>
        <w:spacing w:before="120" w:after="240" w:line="276" w:lineRule="auto"/>
        <w:jc w:val="both"/>
        <w:rPr>
          <w:rFonts w:ascii="Calibri" w:eastAsia="Calibri" w:hAnsi="Calibri" w:cs="Calibri"/>
          <w:color w:val="000000" w:themeColor="text1"/>
        </w:rPr>
      </w:pPr>
      <w:r>
        <w:rPr>
          <w:lang w:val="fr-FR"/>
        </w:rPr>
        <w:t>Sachant que</w:t>
      </w:r>
      <w:r w:rsidR="00B70113">
        <w:rPr>
          <w:lang w:val="fr-FR"/>
        </w:rPr>
        <w:t> </w:t>
      </w:r>
      <w:r>
        <w:rPr>
          <w:lang w:val="fr-FR"/>
        </w:rPr>
        <w:t>:</w:t>
      </w:r>
    </w:p>
    <w:p w14:paraId="0C7FB455" w14:textId="41C286B8" w:rsidR="00512161" w:rsidRPr="005F496F" w:rsidRDefault="00512161" w:rsidP="00825C0B">
      <w:pPr>
        <w:pStyle w:val="ListParagraph"/>
        <w:numPr>
          <w:ilvl w:val="0"/>
          <w:numId w:val="2"/>
        </w:numPr>
        <w:spacing w:before="120" w:after="240" w:line="276" w:lineRule="auto"/>
        <w:jc w:val="both"/>
        <w:rPr>
          <w:rFonts w:ascii="Calibri" w:eastAsia="Calibri" w:hAnsi="Calibri" w:cs="Calibri"/>
          <w:color w:val="000000" w:themeColor="text1"/>
          <w:lang w:val="fr-CH"/>
        </w:rPr>
      </w:pPr>
      <w:r>
        <w:rPr>
          <w:lang w:val="fr-FR"/>
        </w:rPr>
        <w:t xml:space="preserve">L’OMS a mis en place un système mondial de certification disponible gratuitement pour les </w:t>
      </w:r>
      <w:r w:rsidR="00287ECF">
        <w:rPr>
          <w:lang w:val="fr-FR"/>
        </w:rPr>
        <w:t xml:space="preserve">acteurs habilités à participer </w:t>
      </w:r>
      <w:r>
        <w:rPr>
          <w:lang w:val="fr-FR"/>
        </w:rPr>
        <w:t>au GDHCN (le Réseau mondial de certification sanitaire numérique de l’OMS (GDHCN))</w:t>
      </w:r>
      <w:r w:rsidR="00B70113">
        <w:rPr>
          <w:lang w:val="fr-FR"/>
        </w:rPr>
        <w:t> </w:t>
      </w:r>
      <w:r>
        <w:rPr>
          <w:lang w:val="fr-FR"/>
        </w:rPr>
        <w:t xml:space="preserve">; </w:t>
      </w:r>
    </w:p>
    <w:p w14:paraId="69191E90" w14:textId="72E80865" w:rsidR="00287ECF" w:rsidRPr="00287ECF" w:rsidRDefault="00287ECF" w:rsidP="00287ECF">
      <w:pPr>
        <w:pStyle w:val="ListParagraph"/>
        <w:numPr>
          <w:ilvl w:val="0"/>
          <w:numId w:val="2"/>
        </w:numPr>
        <w:spacing w:before="120" w:after="240" w:line="276" w:lineRule="auto"/>
        <w:jc w:val="both"/>
        <w:rPr>
          <w:rFonts w:ascii="Calibri" w:eastAsia="Calibri" w:hAnsi="Calibri" w:cs="Calibri"/>
          <w:color w:val="000000" w:themeColor="text1"/>
          <w:lang w:val="fr-CH"/>
        </w:rPr>
      </w:pPr>
      <w:r w:rsidRPr="00287ECF">
        <w:rPr>
          <w:rFonts w:ascii="Calibri" w:eastAsia="Calibri" w:hAnsi="Calibri" w:cs="Calibri"/>
          <w:color w:val="000000" w:themeColor="text1"/>
          <w:lang w:val="fr-CH"/>
        </w:rPr>
        <w:t xml:space="preserve">Même si le premier exemple d’utilisation du GDHCN concernait les certificats de santé numérique relatifs à la COVID-19, il est possible d’utiliser le GDHCN dans d’autres cas </w:t>
      </w:r>
      <w:bookmarkStart w:id="2" w:name="_Hlk192778743"/>
      <w:r>
        <w:rPr>
          <w:rFonts w:ascii="Calibri" w:eastAsia="Calibri" w:hAnsi="Calibri" w:cs="Calibri"/>
          <w:color w:val="000000" w:themeColor="text1"/>
          <w:lang w:val="fr-CH"/>
        </w:rPr>
        <w:t xml:space="preserve">(appelés domaines de confiance) </w:t>
      </w:r>
      <w:bookmarkEnd w:id="2"/>
      <w:r w:rsidRPr="00287ECF">
        <w:rPr>
          <w:rFonts w:ascii="Calibri" w:eastAsia="Calibri" w:hAnsi="Calibri" w:cs="Calibri"/>
          <w:color w:val="000000" w:themeColor="text1"/>
          <w:lang w:val="fr-CH"/>
        </w:rPr>
        <w:t>à l’avenir</w:t>
      </w:r>
      <w:r>
        <w:rPr>
          <w:rFonts w:ascii="Calibri" w:eastAsia="Calibri" w:hAnsi="Calibri" w:cs="Calibri"/>
          <w:color w:val="000000" w:themeColor="text1"/>
          <w:lang w:val="fr-CH"/>
        </w:rPr>
        <w:t> </w:t>
      </w:r>
      <w:r w:rsidRPr="00287ECF">
        <w:rPr>
          <w:rFonts w:ascii="Calibri" w:eastAsia="Calibri" w:hAnsi="Calibri" w:cs="Calibri"/>
          <w:color w:val="000000" w:themeColor="text1"/>
          <w:lang w:val="fr-CH"/>
        </w:rPr>
        <w:t>; et</w:t>
      </w:r>
    </w:p>
    <w:p w14:paraId="1A35E48B" w14:textId="5DA7AF9D" w:rsidR="00512161" w:rsidRPr="00E601E9" w:rsidRDefault="00512161" w:rsidP="00825C0B">
      <w:pPr>
        <w:pStyle w:val="ListParagraph"/>
        <w:numPr>
          <w:ilvl w:val="0"/>
          <w:numId w:val="2"/>
        </w:numPr>
        <w:spacing w:before="120" w:after="240" w:line="276" w:lineRule="auto"/>
        <w:jc w:val="both"/>
        <w:rPr>
          <w:rFonts w:ascii="Calibri" w:eastAsia="Calibri" w:hAnsi="Calibri" w:cs="Calibri"/>
          <w:color w:val="000000" w:themeColor="text1"/>
          <w:lang w:val="fr-CH"/>
        </w:rPr>
      </w:pPr>
      <w:r>
        <w:rPr>
          <w:lang w:val="fr-FR"/>
        </w:rPr>
        <w:t>L’OMS ne stockera, ne traitera, ni transmettra de données personnelles, et n’y aura pas accès, dans le cadre du fonctionnement du GDHCN</w:t>
      </w:r>
      <w:r w:rsidR="00C025B8">
        <w:rPr>
          <w:lang w:val="fr-FR"/>
        </w:rPr>
        <w:t> ;</w:t>
      </w:r>
    </w:p>
    <w:p w14:paraId="0FD0584E" w14:textId="0508FC32" w:rsidR="00DF13D4" w:rsidRPr="00E601E9" w:rsidRDefault="00C025B8" w:rsidP="00825C0B">
      <w:pPr>
        <w:spacing w:before="120" w:after="240" w:line="276" w:lineRule="auto"/>
        <w:jc w:val="both"/>
        <w:rPr>
          <w:lang w:val="fr-CH"/>
        </w:rPr>
      </w:pPr>
      <w:r>
        <w:rPr>
          <w:lang w:val="fr-FR"/>
        </w:rPr>
        <w:t>e</w:t>
      </w:r>
      <w:r w:rsidR="00512161">
        <w:rPr>
          <w:lang w:val="fr-FR"/>
        </w:rPr>
        <w:t>n tant que représentant dûment autorisé du participant au GDHCN habilité indiqué ci-dessous, je souhaiterais par la présente mettre à jour les informations relatives à la participation au GDHCN conformément aux dispositions figurant à la section</w:t>
      </w:r>
      <w:r w:rsidR="00B70113">
        <w:rPr>
          <w:lang w:val="fr-FR"/>
        </w:rPr>
        <w:t> </w:t>
      </w:r>
      <w:r w:rsidR="00512161">
        <w:rPr>
          <w:lang w:val="fr-FR"/>
        </w:rPr>
        <w:t>IX du CADRE POUR L’ADMINISTRATION ET LE FONCTIONNEMENT DU RÉSEAU MONDIAL DE CERTIFICATION SANITAIRE NUMÉRIQUE, qui peut être consulté à l</w:t>
      </w:r>
      <w:r w:rsidR="00B70113">
        <w:rPr>
          <w:lang w:val="fr-FR"/>
        </w:rPr>
        <w:t>’</w:t>
      </w:r>
      <w:r w:rsidR="00512161">
        <w:rPr>
          <w:lang w:val="fr-FR"/>
        </w:rPr>
        <w:t>adresse suivante :</w:t>
      </w:r>
    </w:p>
    <w:p w14:paraId="3B29FEB2" w14:textId="149A78E0" w:rsidR="00512161" w:rsidRPr="00E601E9" w:rsidRDefault="00436DC3" w:rsidP="00825C0B">
      <w:pPr>
        <w:spacing w:before="120" w:after="240" w:line="276" w:lineRule="auto"/>
        <w:jc w:val="both"/>
        <w:rPr>
          <w:lang w:val="fr-FR"/>
        </w:rPr>
      </w:pPr>
      <w:r>
        <w:rPr>
          <w:lang w:val="fr-FR"/>
        </w:rPr>
        <w:tab/>
      </w:r>
      <w:hyperlink r:id="rId13" w:history="1">
        <w:r w:rsidR="00EF6FE0" w:rsidRPr="00F95901">
          <w:rPr>
            <w:rStyle w:val="Hyperlink"/>
            <w:lang w:val="fr-FR"/>
          </w:rPr>
          <w:t>https://smart.who.int/trust/GDHCN_Administrative_and_Operational_Framework.pdf</w:t>
        </w:r>
      </w:hyperlink>
      <w:r w:rsidR="00EF6FE0">
        <w:rPr>
          <w:u w:val="single"/>
          <w:lang w:val="fr-FR"/>
        </w:rPr>
        <w:t xml:space="preserve"> </w:t>
      </w:r>
      <w:r>
        <w:rPr>
          <w:lang w:val="fr-FR"/>
        </w:rPr>
        <w:t xml:space="preserve"> </w:t>
      </w:r>
    </w:p>
    <w:p w14:paraId="0061010D" w14:textId="6ACDF977" w:rsidR="00512161" w:rsidRPr="00E601E9" w:rsidRDefault="00512161" w:rsidP="00F3358A">
      <w:pPr>
        <w:jc w:val="both"/>
        <w:rPr>
          <w:b/>
          <w:bCs/>
          <w:lang w:val="fr-CH"/>
        </w:rPr>
      </w:pPr>
      <w:r>
        <w:rPr>
          <w:b/>
          <w:bCs/>
          <w:lang w:val="fr-FR"/>
        </w:rPr>
        <w:t>Informations jointes à cette lettre</w:t>
      </w:r>
      <w:r w:rsidR="00B70113">
        <w:rPr>
          <w:b/>
          <w:bCs/>
          <w:lang w:val="fr-FR"/>
        </w:rPr>
        <w:t> </w:t>
      </w:r>
      <w:r>
        <w:rPr>
          <w:b/>
          <w:bCs/>
          <w:lang w:val="fr-FR"/>
        </w:rPr>
        <w:t>:</w:t>
      </w:r>
    </w:p>
    <w:p w14:paraId="24720A8B" w14:textId="77777777" w:rsidR="00512161" w:rsidRDefault="00512161" w:rsidP="00F3358A">
      <w:pPr>
        <w:pStyle w:val="ListParagraph"/>
        <w:numPr>
          <w:ilvl w:val="0"/>
          <w:numId w:val="3"/>
        </w:numPr>
        <w:jc w:val="both"/>
        <w:rPr>
          <w:b/>
          <w:bCs/>
        </w:rPr>
      </w:pPr>
      <w:r>
        <w:rPr>
          <w:b/>
          <w:bCs/>
          <w:lang w:val="fr-FR"/>
        </w:rPr>
        <w:t>Responsable à contacter</w:t>
      </w:r>
    </w:p>
    <w:p w14:paraId="460B4087" w14:textId="2A214CE8" w:rsidR="00512161" w:rsidRDefault="00512161" w:rsidP="00F3358A">
      <w:pPr>
        <w:pStyle w:val="ListParagraph"/>
        <w:numPr>
          <w:ilvl w:val="0"/>
          <w:numId w:val="3"/>
        </w:numPr>
        <w:jc w:val="both"/>
        <w:rPr>
          <w:b/>
          <w:bCs/>
        </w:rPr>
      </w:pPr>
      <w:r>
        <w:rPr>
          <w:b/>
          <w:bCs/>
          <w:lang w:val="fr-FR"/>
        </w:rPr>
        <w:t>Administrateur technique à contacter</w:t>
      </w:r>
    </w:p>
    <w:p w14:paraId="38B74E97" w14:textId="7EA1BCF4" w:rsidR="00512161" w:rsidRDefault="00512161" w:rsidP="00F3358A">
      <w:pPr>
        <w:pStyle w:val="ListParagraph"/>
        <w:numPr>
          <w:ilvl w:val="0"/>
          <w:numId w:val="3"/>
        </w:numPr>
        <w:jc w:val="both"/>
        <w:rPr>
          <w:b/>
          <w:bCs/>
        </w:rPr>
      </w:pPr>
      <w:r>
        <w:rPr>
          <w:b/>
          <w:bCs/>
          <w:lang w:val="fr-FR"/>
        </w:rPr>
        <w:t>Juriste à contacter</w:t>
      </w:r>
    </w:p>
    <w:p w14:paraId="6B4EBEA2" w14:textId="0D90E145" w:rsidR="00512161" w:rsidRPr="00512161" w:rsidRDefault="00512161" w:rsidP="00F3358A">
      <w:pPr>
        <w:pStyle w:val="ListParagraph"/>
        <w:numPr>
          <w:ilvl w:val="0"/>
          <w:numId w:val="3"/>
        </w:numPr>
        <w:jc w:val="both"/>
        <w:rPr>
          <w:b/>
          <w:bCs/>
        </w:rPr>
      </w:pPr>
      <w:r>
        <w:rPr>
          <w:b/>
          <w:bCs/>
          <w:lang w:val="fr-FR"/>
        </w:rPr>
        <w:t>Contact principal</w:t>
      </w:r>
    </w:p>
    <w:p w14:paraId="5F054D2B" w14:textId="735A3F19" w:rsidR="00512161" w:rsidRPr="00433A60" w:rsidRDefault="00512161" w:rsidP="00825C0B">
      <w:pPr>
        <w:spacing w:before="120" w:after="240" w:line="276" w:lineRule="auto"/>
        <w:jc w:val="both"/>
        <w:rPr>
          <w:rFonts w:ascii="Calibri" w:eastAsia="Calibri" w:hAnsi="Calibri" w:cs="Calibri"/>
          <w:color w:val="000000" w:themeColor="text1"/>
          <w:lang w:val="en-GB"/>
        </w:rPr>
      </w:pPr>
      <w:r>
        <w:rPr>
          <w:lang w:val="en-GB"/>
        </w:rPr>
        <w:br w:type="page"/>
      </w:r>
    </w:p>
    <w:p w14:paraId="5ED8F681" w14:textId="62F11195" w:rsidR="005005D4" w:rsidRPr="00B70113" w:rsidRDefault="00145604" w:rsidP="00F3358A">
      <w:pPr>
        <w:jc w:val="both"/>
        <w:rPr>
          <w:b/>
          <w:bCs/>
          <w:lang w:val="fr-CH"/>
        </w:rPr>
      </w:pPr>
      <w:r>
        <w:rPr>
          <w:b/>
          <w:bCs/>
          <w:lang w:val="fr-FR"/>
        </w:rPr>
        <w:lastRenderedPageBreak/>
        <w:t>Formulaire d</w:t>
      </w:r>
      <w:r w:rsidR="00B70113">
        <w:rPr>
          <w:b/>
          <w:bCs/>
          <w:lang w:val="fr-FR"/>
        </w:rPr>
        <w:t>’</w:t>
      </w:r>
      <w:r>
        <w:rPr>
          <w:b/>
          <w:bCs/>
          <w:lang w:val="fr-FR"/>
        </w:rPr>
        <w:t>information sur le représentant</w:t>
      </w:r>
      <w:r>
        <w:rPr>
          <w:lang w:val="fr-FR"/>
        </w:rPr>
        <w:t xml:space="preserve"> </w:t>
      </w:r>
    </w:p>
    <w:tbl>
      <w:tblPr>
        <w:tblW w:w="0" w:type="auto"/>
        <w:tblLayout w:type="fixed"/>
        <w:tblLook w:val="04A0" w:firstRow="1" w:lastRow="0" w:firstColumn="1" w:lastColumn="0" w:noHBand="0" w:noVBand="1"/>
      </w:tblPr>
      <w:tblGrid>
        <w:gridCol w:w="2721"/>
        <w:gridCol w:w="6294"/>
      </w:tblGrid>
      <w:tr w:rsidR="005005D4" w14:paraId="2FDAD53D"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7592D9" w14:textId="245D56DB" w:rsidR="005005D4" w:rsidRDefault="00791B39" w:rsidP="00F3358A">
            <w:pPr>
              <w:spacing w:after="200" w:line="276" w:lineRule="auto"/>
              <w:jc w:val="both"/>
              <w:rPr>
                <w:rFonts w:ascii="Calibri" w:eastAsia="Calibri" w:hAnsi="Calibri" w:cs="Calibri"/>
              </w:rPr>
            </w:pPr>
            <w:r>
              <w:rPr>
                <w:lang w:val="fr-FR"/>
              </w:rPr>
              <w:t>Participant au GDHCN</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8F5C75" w14:textId="77777777" w:rsidR="005005D4" w:rsidRDefault="005005D4" w:rsidP="00F3358A">
            <w:pPr>
              <w:spacing w:after="200" w:line="276" w:lineRule="auto"/>
              <w:jc w:val="both"/>
              <w:rPr>
                <w:rFonts w:ascii="Calibri" w:eastAsia="Calibri" w:hAnsi="Calibri" w:cs="Calibri"/>
              </w:rPr>
            </w:pPr>
          </w:p>
        </w:tc>
      </w:tr>
      <w:tr w:rsidR="005005D4" w14:paraId="06E34005"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334BD0" w14:textId="77777777" w:rsidR="005005D4" w:rsidRDefault="005005D4" w:rsidP="00F3358A">
            <w:pPr>
              <w:spacing w:after="200" w:line="276" w:lineRule="auto"/>
              <w:jc w:val="both"/>
              <w:rPr>
                <w:rFonts w:ascii="Calibri" w:eastAsia="Calibri" w:hAnsi="Calibri" w:cs="Calibri"/>
              </w:rPr>
            </w:pPr>
            <w:r>
              <w:rPr>
                <w:lang w:val="fr-FR"/>
              </w:rPr>
              <w:t>Nom de l’établissement</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F075C8" w14:textId="77777777" w:rsidR="005005D4" w:rsidRDefault="005005D4" w:rsidP="00F3358A">
            <w:pPr>
              <w:spacing w:after="200" w:line="276" w:lineRule="auto"/>
              <w:jc w:val="both"/>
              <w:rPr>
                <w:rFonts w:ascii="Calibri" w:eastAsia="Calibri" w:hAnsi="Calibri" w:cs="Calibri"/>
              </w:rPr>
            </w:pPr>
          </w:p>
        </w:tc>
      </w:tr>
      <w:tr w:rsidR="005005D4" w14:paraId="7E04A05C"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1BA26F" w14:textId="77777777" w:rsidR="005005D4" w:rsidRDefault="005005D4" w:rsidP="00F3358A">
            <w:pPr>
              <w:spacing w:after="200" w:line="276" w:lineRule="auto"/>
              <w:jc w:val="both"/>
              <w:rPr>
                <w:rFonts w:ascii="Calibri" w:eastAsia="Calibri" w:hAnsi="Calibri" w:cs="Calibri"/>
              </w:rPr>
            </w:pPr>
            <w:r>
              <w:rPr>
                <w:lang w:val="fr-FR"/>
              </w:rPr>
              <w:t>Nom, Prénom</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335304" w14:textId="77777777" w:rsidR="005005D4" w:rsidRDefault="005005D4" w:rsidP="00F3358A">
            <w:pPr>
              <w:spacing w:after="200" w:line="276" w:lineRule="auto"/>
              <w:jc w:val="both"/>
              <w:rPr>
                <w:rFonts w:ascii="Calibri" w:eastAsia="Calibri" w:hAnsi="Calibri" w:cs="Calibri"/>
              </w:rPr>
            </w:pPr>
          </w:p>
        </w:tc>
      </w:tr>
      <w:tr w:rsidR="005005D4" w14:paraId="1FC8175D"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88D672" w14:textId="77777777" w:rsidR="005005D4" w:rsidRDefault="005005D4" w:rsidP="00F3358A">
            <w:pPr>
              <w:spacing w:after="200" w:line="276" w:lineRule="auto"/>
              <w:jc w:val="both"/>
              <w:rPr>
                <w:rFonts w:ascii="Calibri" w:eastAsia="Calibri" w:hAnsi="Calibri" w:cs="Calibri"/>
              </w:rPr>
            </w:pPr>
            <w:r>
              <w:rPr>
                <w:lang w:val="fr-FR"/>
              </w:rPr>
              <w:t>Fonction</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791FB" w14:textId="77777777" w:rsidR="005005D4" w:rsidRDefault="005005D4" w:rsidP="00F3358A">
            <w:pPr>
              <w:spacing w:after="200" w:line="276" w:lineRule="auto"/>
              <w:jc w:val="both"/>
              <w:rPr>
                <w:rFonts w:ascii="Calibri" w:eastAsia="Calibri" w:hAnsi="Calibri" w:cs="Calibri"/>
              </w:rPr>
            </w:pPr>
          </w:p>
        </w:tc>
      </w:tr>
      <w:tr w:rsidR="005005D4" w14:paraId="1CCBAD74"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3501B5" w14:textId="77777777" w:rsidR="005005D4" w:rsidRDefault="005005D4" w:rsidP="00F3358A">
            <w:pPr>
              <w:spacing w:after="200" w:line="276" w:lineRule="auto"/>
              <w:jc w:val="both"/>
              <w:rPr>
                <w:rFonts w:ascii="Calibri" w:eastAsia="Calibri" w:hAnsi="Calibri" w:cs="Calibri"/>
              </w:rPr>
            </w:pPr>
            <w:r>
              <w:rPr>
                <w:lang w:val="fr-FR"/>
              </w:rPr>
              <w:t>Adresse postale</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8F5C10" w14:textId="77777777" w:rsidR="005005D4" w:rsidRDefault="005005D4" w:rsidP="00F3358A">
            <w:pPr>
              <w:spacing w:after="200" w:line="276" w:lineRule="auto"/>
              <w:jc w:val="both"/>
              <w:rPr>
                <w:rFonts w:ascii="Calibri" w:eastAsia="Calibri" w:hAnsi="Calibri" w:cs="Calibri"/>
              </w:rPr>
            </w:pPr>
          </w:p>
        </w:tc>
      </w:tr>
      <w:tr w:rsidR="005005D4" w14:paraId="220E92BB"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C9F43C" w14:textId="77777777" w:rsidR="005005D4" w:rsidRDefault="005005D4" w:rsidP="00F3358A">
            <w:pPr>
              <w:spacing w:after="200" w:line="276" w:lineRule="auto"/>
              <w:jc w:val="both"/>
              <w:rPr>
                <w:rFonts w:ascii="Calibri" w:eastAsia="Calibri" w:hAnsi="Calibri" w:cs="Calibri"/>
              </w:rPr>
            </w:pPr>
            <w:r>
              <w:rPr>
                <w:lang w:val="fr-FR"/>
              </w:rPr>
              <w:t>Courriel</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AB8B5E" w14:textId="77777777" w:rsidR="005005D4" w:rsidRDefault="005005D4" w:rsidP="00F3358A">
            <w:pPr>
              <w:spacing w:after="200" w:line="276" w:lineRule="auto"/>
              <w:jc w:val="both"/>
              <w:rPr>
                <w:rFonts w:ascii="Calibri" w:eastAsia="Calibri" w:hAnsi="Calibri" w:cs="Calibri"/>
              </w:rPr>
            </w:pPr>
          </w:p>
        </w:tc>
      </w:tr>
      <w:tr w:rsidR="005005D4" w14:paraId="42E37F43" w14:textId="77777777" w:rsidTr="00BF6F91">
        <w:trPr>
          <w:trHeight w:val="30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1FD3E5" w14:textId="77777777" w:rsidR="005005D4" w:rsidRDefault="005005D4" w:rsidP="00F3358A">
            <w:pPr>
              <w:spacing w:after="200" w:line="276" w:lineRule="auto"/>
              <w:jc w:val="both"/>
              <w:rPr>
                <w:rFonts w:ascii="Calibri" w:eastAsia="Calibri" w:hAnsi="Calibri" w:cs="Calibri"/>
              </w:rPr>
            </w:pPr>
            <w:r>
              <w:rPr>
                <w:lang w:val="fr-FR"/>
              </w:rPr>
              <w:t>Numéro de téléphone</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10C85D" w14:textId="77777777" w:rsidR="005005D4" w:rsidRDefault="005005D4" w:rsidP="00F3358A">
            <w:pPr>
              <w:spacing w:after="200" w:line="276" w:lineRule="auto"/>
              <w:jc w:val="both"/>
              <w:rPr>
                <w:rFonts w:ascii="Calibri" w:eastAsia="Calibri" w:hAnsi="Calibri" w:cs="Calibri"/>
              </w:rPr>
            </w:pPr>
          </w:p>
        </w:tc>
      </w:tr>
    </w:tbl>
    <w:p w14:paraId="2C960156" w14:textId="77777777" w:rsidR="005005D4" w:rsidRDefault="005005D4" w:rsidP="00F3358A">
      <w:pPr>
        <w:keepNext/>
        <w:keepLines/>
        <w:jc w:val="both"/>
        <w:rPr>
          <w:rFonts w:ascii="Cambria" w:eastAsia="Cambria" w:hAnsi="Cambria" w:cs="Cambria"/>
          <w:b/>
          <w:bCs/>
          <w:color w:val="365F91"/>
          <w:sz w:val="26"/>
          <w:szCs w:val="26"/>
        </w:rPr>
      </w:pPr>
      <w:r>
        <w:rPr>
          <w:b/>
          <w:bCs/>
          <w:lang w:val="fr-FR"/>
        </w:rPr>
        <w:t>Date et signature</w:t>
      </w:r>
    </w:p>
    <w:tbl>
      <w:tblPr>
        <w:tblW w:w="0" w:type="auto"/>
        <w:tblLayout w:type="fixed"/>
        <w:tblLook w:val="04A0" w:firstRow="1" w:lastRow="0" w:firstColumn="1" w:lastColumn="0" w:noHBand="0" w:noVBand="1"/>
      </w:tblPr>
      <w:tblGrid>
        <w:gridCol w:w="2721"/>
        <w:gridCol w:w="6294"/>
      </w:tblGrid>
      <w:tr w:rsidR="005005D4" w14:paraId="7C60DFAE" w14:textId="77777777" w:rsidTr="00BF6F91">
        <w:trPr>
          <w:trHeight w:val="645"/>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BE0B79" w14:textId="77777777" w:rsidR="005005D4" w:rsidRDefault="005005D4" w:rsidP="00F3358A">
            <w:pPr>
              <w:spacing w:after="200" w:line="276" w:lineRule="auto"/>
              <w:jc w:val="both"/>
              <w:rPr>
                <w:rFonts w:ascii="Calibri" w:eastAsia="Calibri" w:hAnsi="Calibri" w:cs="Calibri"/>
              </w:rPr>
            </w:pPr>
            <w:r>
              <w:rPr>
                <w:lang w:val="fr-FR"/>
              </w:rPr>
              <w:t>Date et lieu</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CAE285" w14:textId="77777777" w:rsidR="005005D4" w:rsidRDefault="005005D4" w:rsidP="00F3358A">
            <w:pPr>
              <w:spacing w:after="200" w:line="276" w:lineRule="auto"/>
              <w:jc w:val="both"/>
              <w:rPr>
                <w:rFonts w:ascii="Calibri" w:eastAsia="Calibri" w:hAnsi="Calibri" w:cs="Calibri"/>
              </w:rPr>
            </w:pPr>
          </w:p>
        </w:tc>
      </w:tr>
      <w:tr w:rsidR="005005D4" w14:paraId="4EE56F8F" w14:textId="77777777" w:rsidTr="00BF6F91">
        <w:trPr>
          <w:trHeight w:val="1230"/>
        </w:trPr>
        <w:tc>
          <w:tcPr>
            <w:tcW w:w="27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720E79" w14:textId="77777777" w:rsidR="005005D4" w:rsidRDefault="005005D4" w:rsidP="00F3358A">
            <w:pPr>
              <w:spacing w:after="200" w:line="276" w:lineRule="auto"/>
              <w:jc w:val="both"/>
              <w:rPr>
                <w:rFonts w:ascii="Calibri" w:eastAsia="Calibri" w:hAnsi="Calibri" w:cs="Calibri"/>
              </w:rPr>
            </w:pPr>
            <w:r>
              <w:rPr>
                <w:lang w:val="fr-FR"/>
              </w:rPr>
              <w:t>Signature</w:t>
            </w:r>
          </w:p>
        </w:tc>
        <w:tc>
          <w:tcPr>
            <w:tcW w:w="62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A1FFF6" w14:textId="77777777" w:rsidR="005005D4" w:rsidRDefault="005005D4" w:rsidP="00F3358A">
            <w:pPr>
              <w:spacing w:after="200" w:line="276" w:lineRule="auto"/>
              <w:jc w:val="both"/>
              <w:rPr>
                <w:rFonts w:ascii="Calibri" w:eastAsia="Calibri" w:hAnsi="Calibri" w:cs="Calibri"/>
              </w:rPr>
            </w:pPr>
          </w:p>
        </w:tc>
      </w:tr>
    </w:tbl>
    <w:p w14:paraId="71296DE4" w14:textId="4323826E" w:rsidR="00512161" w:rsidRPr="00512161" w:rsidRDefault="008B775D" w:rsidP="00F3358A">
      <w:pPr>
        <w:jc w:val="both"/>
        <w:rPr>
          <w:b/>
          <w:bCs/>
          <w:lang w:val="en-GB"/>
        </w:rPr>
      </w:pPr>
      <w:r>
        <w:rPr>
          <w:b/>
          <w:bCs/>
          <w:lang w:val="en-GB"/>
        </w:rPr>
        <w:br/>
      </w:r>
      <w:r>
        <w:rPr>
          <w:b/>
          <w:bCs/>
          <w:lang w:val="en-GB"/>
        </w:rPr>
        <w:br/>
      </w:r>
    </w:p>
    <w:p w14:paraId="5D69C6F3" w14:textId="77777777" w:rsidR="00512161" w:rsidRDefault="00512161" w:rsidP="00F3358A">
      <w:pPr>
        <w:jc w:val="both"/>
        <w:rPr>
          <w:b/>
          <w:bCs/>
          <w:lang w:val="en-GB"/>
        </w:rPr>
      </w:pPr>
    </w:p>
    <w:p w14:paraId="3E025389" w14:textId="77777777" w:rsidR="00512161" w:rsidRDefault="00512161" w:rsidP="00F3358A">
      <w:pPr>
        <w:jc w:val="both"/>
        <w:rPr>
          <w:b/>
          <w:bCs/>
          <w:lang w:val="en-GB"/>
        </w:rPr>
      </w:pPr>
      <w:r>
        <w:rPr>
          <w:b/>
          <w:bCs/>
          <w:lang w:val="en-GB"/>
        </w:rPr>
        <w:br w:type="page"/>
      </w:r>
    </w:p>
    <w:p w14:paraId="61A7CC0E" w14:textId="77777777" w:rsidR="00512161" w:rsidRDefault="00512161" w:rsidP="00F3358A">
      <w:pPr>
        <w:jc w:val="both"/>
        <w:rPr>
          <w:b/>
          <w:bCs/>
          <w:lang w:val="en-GB"/>
        </w:rPr>
      </w:pPr>
    </w:p>
    <w:p w14:paraId="4685A6F1" w14:textId="20FDAD15" w:rsidR="00512161" w:rsidRPr="00B70113" w:rsidRDefault="008B775D" w:rsidP="00F3358A">
      <w:pPr>
        <w:keepNext/>
        <w:keepLines/>
        <w:jc w:val="both"/>
        <w:rPr>
          <w:b/>
          <w:bCs/>
          <w:lang w:val="fr-CH"/>
        </w:rPr>
      </w:pPr>
      <w:r>
        <w:rPr>
          <w:b/>
          <w:bCs/>
          <w:lang w:val="fr-FR"/>
        </w:rPr>
        <w:t>Pièce jointe</w:t>
      </w:r>
      <w:r w:rsidR="00B70113">
        <w:rPr>
          <w:b/>
          <w:bCs/>
          <w:lang w:val="fr-FR"/>
        </w:rPr>
        <w:t> –</w:t>
      </w:r>
      <w:r>
        <w:rPr>
          <w:b/>
          <w:bCs/>
          <w:lang w:val="fr-FR"/>
        </w:rPr>
        <w:t xml:space="preserve"> Responsable à contacter</w:t>
      </w:r>
    </w:p>
    <w:p w14:paraId="499E3DE8" w14:textId="65CB6244" w:rsidR="005005D4" w:rsidRPr="00E601E9" w:rsidRDefault="001874F5" w:rsidP="00F3358A">
      <w:pPr>
        <w:keepNext/>
        <w:keepLines/>
        <w:jc w:val="both"/>
        <w:rPr>
          <w:rFonts w:ascii="Cambria" w:eastAsia="Cambria" w:hAnsi="Cambria" w:cs="Cambria"/>
          <w:b/>
          <w:bCs/>
          <w:color w:val="365F91"/>
          <w:sz w:val="26"/>
          <w:szCs w:val="26"/>
          <w:lang w:val="fr-CH"/>
        </w:rPr>
      </w:pPr>
      <w:r>
        <w:rPr>
          <w:lang w:val="fr-FR"/>
        </w:rPr>
        <w:t>Personne qui a la responsabilité institutionnelle et programmatique principale d’un participant au GDHCN pour la mise en œuvre des cas d’utilisation couverts par le domaine de confiance.</w:t>
      </w:r>
    </w:p>
    <w:tbl>
      <w:tblPr>
        <w:tblW w:w="0" w:type="auto"/>
        <w:tblLayout w:type="fixed"/>
        <w:tblLook w:val="04A0" w:firstRow="1" w:lastRow="0" w:firstColumn="1" w:lastColumn="0" w:noHBand="0" w:noVBand="1"/>
      </w:tblPr>
      <w:tblGrid>
        <w:gridCol w:w="2183"/>
        <w:gridCol w:w="6832"/>
      </w:tblGrid>
      <w:tr w:rsidR="005005D4" w14:paraId="2EFC1400"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B9CC11" w14:textId="77777777" w:rsidR="005005D4" w:rsidRDefault="005005D4" w:rsidP="000F7EA6">
            <w:pPr>
              <w:spacing w:after="200" w:line="276" w:lineRule="auto"/>
              <w:rPr>
                <w:rFonts w:ascii="Calibri" w:eastAsia="Calibri" w:hAnsi="Calibri" w:cs="Calibri"/>
              </w:rPr>
            </w:pPr>
            <w:r>
              <w:rPr>
                <w:lang w:val="fr-FR"/>
              </w:rPr>
              <w:t>Nom de l’établissement</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D67966" w14:textId="77777777" w:rsidR="005005D4" w:rsidRDefault="005005D4" w:rsidP="00F3358A">
            <w:pPr>
              <w:spacing w:after="200" w:line="276" w:lineRule="auto"/>
              <w:jc w:val="both"/>
              <w:rPr>
                <w:rFonts w:ascii="Calibri" w:eastAsia="Calibri" w:hAnsi="Calibri" w:cs="Calibri"/>
              </w:rPr>
            </w:pPr>
          </w:p>
        </w:tc>
      </w:tr>
      <w:tr w:rsidR="005005D4" w14:paraId="76035087"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980497" w14:textId="77777777" w:rsidR="005005D4" w:rsidRDefault="005005D4" w:rsidP="000F7EA6">
            <w:pPr>
              <w:spacing w:after="200" w:line="276" w:lineRule="auto"/>
              <w:rPr>
                <w:rFonts w:ascii="Calibri" w:eastAsia="Calibri" w:hAnsi="Calibri" w:cs="Calibri"/>
              </w:rPr>
            </w:pPr>
            <w:r>
              <w:rPr>
                <w:lang w:val="fr-FR"/>
              </w:rPr>
              <w:t>Nom, Prénom</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F4DE5C" w14:textId="77777777" w:rsidR="005005D4" w:rsidRDefault="005005D4" w:rsidP="00F3358A">
            <w:pPr>
              <w:spacing w:after="200" w:line="276" w:lineRule="auto"/>
              <w:jc w:val="both"/>
              <w:rPr>
                <w:rFonts w:ascii="Calibri" w:eastAsia="Calibri" w:hAnsi="Calibri" w:cs="Calibri"/>
              </w:rPr>
            </w:pPr>
          </w:p>
        </w:tc>
      </w:tr>
      <w:tr w:rsidR="005005D4" w14:paraId="7BA04585"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353477" w14:textId="77777777" w:rsidR="005005D4" w:rsidRDefault="005005D4" w:rsidP="000F7EA6">
            <w:pPr>
              <w:spacing w:after="200" w:line="276" w:lineRule="auto"/>
              <w:rPr>
                <w:rFonts w:ascii="Calibri" w:eastAsia="Calibri" w:hAnsi="Calibri" w:cs="Calibri"/>
              </w:rPr>
            </w:pPr>
            <w:r>
              <w:rPr>
                <w:lang w:val="fr-FR"/>
              </w:rPr>
              <w:t>Fonction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2AA8F3" w14:textId="77777777" w:rsidR="005005D4" w:rsidRDefault="005005D4" w:rsidP="00F3358A">
            <w:pPr>
              <w:spacing w:after="200" w:line="276" w:lineRule="auto"/>
              <w:jc w:val="both"/>
              <w:rPr>
                <w:rFonts w:ascii="Calibri" w:eastAsia="Calibri" w:hAnsi="Calibri" w:cs="Calibri"/>
              </w:rPr>
            </w:pPr>
          </w:p>
        </w:tc>
      </w:tr>
      <w:tr w:rsidR="005005D4" w14:paraId="7E4A5615"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97F7F3" w14:textId="77777777" w:rsidR="005005D4" w:rsidRDefault="005005D4" w:rsidP="000F7EA6">
            <w:pPr>
              <w:spacing w:after="200" w:line="276" w:lineRule="auto"/>
              <w:rPr>
                <w:rFonts w:ascii="Calibri" w:eastAsia="Calibri" w:hAnsi="Calibri" w:cs="Calibri"/>
              </w:rPr>
            </w:pPr>
            <w:r>
              <w:rPr>
                <w:lang w:val="fr-FR"/>
              </w:rPr>
              <w:t>Adresse postale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101033" w14:textId="77777777" w:rsidR="005005D4" w:rsidRDefault="005005D4" w:rsidP="00F3358A">
            <w:pPr>
              <w:spacing w:after="200" w:line="276" w:lineRule="auto"/>
              <w:jc w:val="both"/>
              <w:rPr>
                <w:rFonts w:ascii="Calibri" w:eastAsia="Calibri" w:hAnsi="Calibri" w:cs="Calibri"/>
              </w:rPr>
            </w:pPr>
          </w:p>
        </w:tc>
      </w:tr>
      <w:tr w:rsidR="005005D4" w14:paraId="2E0B5831"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D55081" w14:textId="77777777" w:rsidR="005005D4" w:rsidRDefault="005005D4" w:rsidP="000F7EA6">
            <w:pPr>
              <w:spacing w:after="200" w:line="276" w:lineRule="auto"/>
              <w:rPr>
                <w:rFonts w:ascii="Calibri" w:eastAsia="Calibri" w:hAnsi="Calibri" w:cs="Calibri"/>
              </w:rPr>
            </w:pPr>
            <w:r>
              <w:rPr>
                <w:lang w:val="fr-FR"/>
              </w:rPr>
              <w:t>Courriel</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7E157F" w14:textId="77777777" w:rsidR="005005D4" w:rsidRDefault="005005D4" w:rsidP="00F3358A">
            <w:pPr>
              <w:spacing w:after="200" w:line="276" w:lineRule="auto"/>
              <w:jc w:val="both"/>
              <w:rPr>
                <w:rFonts w:ascii="Calibri" w:eastAsia="Calibri" w:hAnsi="Calibri" w:cs="Calibri"/>
              </w:rPr>
            </w:pPr>
          </w:p>
        </w:tc>
      </w:tr>
      <w:tr w:rsidR="005005D4" w14:paraId="0B9136B5"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432C57" w14:textId="77777777" w:rsidR="005005D4" w:rsidRDefault="005005D4" w:rsidP="000F7EA6">
            <w:pPr>
              <w:spacing w:after="200" w:line="276" w:lineRule="auto"/>
              <w:rPr>
                <w:rFonts w:ascii="Calibri" w:eastAsia="Calibri" w:hAnsi="Calibri" w:cs="Calibri"/>
              </w:rPr>
            </w:pPr>
            <w:r>
              <w:rPr>
                <w:lang w:val="fr-FR"/>
              </w:rPr>
              <w:t>Numéro de téléphone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08C599" w14:textId="77777777" w:rsidR="005005D4" w:rsidRDefault="005005D4" w:rsidP="00F3358A">
            <w:pPr>
              <w:spacing w:after="200" w:line="276" w:lineRule="auto"/>
              <w:jc w:val="both"/>
              <w:rPr>
                <w:rFonts w:ascii="Calibri" w:eastAsia="Calibri" w:hAnsi="Calibri" w:cs="Calibri"/>
              </w:rPr>
            </w:pPr>
          </w:p>
        </w:tc>
      </w:tr>
    </w:tbl>
    <w:p w14:paraId="1F904B2A" w14:textId="77777777" w:rsidR="005005D4" w:rsidRDefault="005005D4" w:rsidP="00F3358A">
      <w:pPr>
        <w:keepNext/>
        <w:keepLines/>
        <w:rPr>
          <w:b/>
          <w:bCs/>
          <w:lang w:val="en-GB"/>
        </w:rPr>
      </w:pPr>
    </w:p>
    <w:p w14:paraId="40C5BB05" w14:textId="77777777" w:rsidR="00B9376D" w:rsidRDefault="00B9376D" w:rsidP="00F3358A">
      <w:pPr>
        <w:rPr>
          <w:b/>
          <w:bCs/>
          <w:lang w:val="en-GB"/>
        </w:rPr>
      </w:pPr>
      <w:r>
        <w:rPr>
          <w:b/>
          <w:bCs/>
          <w:lang w:val="en-GB"/>
        </w:rPr>
        <w:br w:type="page"/>
      </w:r>
    </w:p>
    <w:p w14:paraId="2B9E7CFD" w14:textId="4550FF26" w:rsidR="00512161" w:rsidRDefault="008B775D" w:rsidP="00F3358A">
      <w:pPr>
        <w:keepNext/>
        <w:keepLines/>
        <w:jc w:val="center"/>
        <w:rPr>
          <w:b/>
          <w:bCs/>
        </w:rPr>
      </w:pPr>
      <w:r>
        <w:rPr>
          <w:b/>
          <w:bCs/>
          <w:lang w:val="fr-FR"/>
        </w:rPr>
        <w:lastRenderedPageBreak/>
        <w:t>Pièce jointe</w:t>
      </w:r>
      <w:r w:rsidR="00B70113">
        <w:rPr>
          <w:b/>
          <w:bCs/>
          <w:lang w:val="fr-FR"/>
        </w:rPr>
        <w:t> –</w:t>
      </w:r>
      <w:r>
        <w:rPr>
          <w:b/>
          <w:bCs/>
          <w:lang w:val="fr-FR"/>
        </w:rPr>
        <w:t xml:space="preserve"> Administrateur technique</w:t>
      </w:r>
    </w:p>
    <w:p w14:paraId="628A2DDE" w14:textId="2B7110CE" w:rsidR="005005D4" w:rsidRPr="00E601E9" w:rsidRDefault="0057731D" w:rsidP="00F3358A">
      <w:pPr>
        <w:keepNext/>
        <w:keepLines/>
        <w:rPr>
          <w:rFonts w:ascii="Cambria" w:eastAsia="Cambria" w:hAnsi="Cambria" w:cs="Cambria"/>
          <w:b/>
          <w:bCs/>
          <w:color w:val="365F91"/>
          <w:sz w:val="26"/>
          <w:szCs w:val="26"/>
          <w:lang w:val="fr-CH"/>
        </w:rPr>
      </w:pPr>
      <w:r>
        <w:rPr>
          <w:lang w:val="fr-FR"/>
        </w:rPr>
        <w:t>Personne qui aura la responsabilité globale des questions techniques et de l’infrastructure des systèmes d’un participant au GDHCN pour le domaine de confiance applicable, y compris du respect des spécifications techniques.</w:t>
      </w:r>
    </w:p>
    <w:tbl>
      <w:tblPr>
        <w:tblW w:w="0" w:type="auto"/>
        <w:tblLayout w:type="fixed"/>
        <w:tblLook w:val="04A0" w:firstRow="1" w:lastRow="0" w:firstColumn="1" w:lastColumn="0" w:noHBand="0" w:noVBand="1"/>
      </w:tblPr>
      <w:tblGrid>
        <w:gridCol w:w="2183"/>
        <w:gridCol w:w="6832"/>
      </w:tblGrid>
      <w:tr w:rsidR="005005D4" w14:paraId="0B7B2948"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0E8BDE" w14:textId="77777777" w:rsidR="005005D4" w:rsidRDefault="005005D4" w:rsidP="00F3358A">
            <w:pPr>
              <w:spacing w:after="200" w:line="276" w:lineRule="auto"/>
              <w:rPr>
                <w:rFonts w:ascii="Calibri" w:eastAsia="Calibri" w:hAnsi="Calibri" w:cs="Calibri"/>
              </w:rPr>
            </w:pPr>
            <w:r>
              <w:rPr>
                <w:lang w:val="fr-FR"/>
              </w:rPr>
              <w:t>Nom de l’établissement</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18A4E8" w14:textId="77777777" w:rsidR="005005D4" w:rsidRDefault="005005D4" w:rsidP="00F3358A">
            <w:pPr>
              <w:spacing w:after="200" w:line="276" w:lineRule="auto"/>
              <w:rPr>
                <w:rFonts w:ascii="Calibri" w:eastAsia="Calibri" w:hAnsi="Calibri" w:cs="Calibri"/>
              </w:rPr>
            </w:pPr>
          </w:p>
        </w:tc>
      </w:tr>
      <w:tr w:rsidR="005005D4" w14:paraId="0D1D7648"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EB7033" w14:textId="77777777" w:rsidR="005005D4" w:rsidRDefault="005005D4" w:rsidP="00F3358A">
            <w:pPr>
              <w:spacing w:after="200" w:line="276" w:lineRule="auto"/>
              <w:jc w:val="both"/>
              <w:rPr>
                <w:rFonts w:ascii="Calibri" w:eastAsia="Calibri" w:hAnsi="Calibri" w:cs="Calibri"/>
              </w:rPr>
            </w:pPr>
            <w:r>
              <w:rPr>
                <w:lang w:val="fr-FR"/>
              </w:rPr>
              <w:t>Nom, Prénom</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3BFB1D" w14:textId="77777777" w:rsidR="005005D4" w:rsidRDefault="005005D4" w:rsidP="00F3358A">
            <w:pPr>
              <w:spacing w:after="200" w:line="276" w:lineRule="auto"/>
              <w:jc w:val="both"/>
              <w:rPr>
                <w:rFonts w:ascii="Calibri" w:eastAsia="Calibri" w:hAnsi="Calibri" w:cs="Calibri"/>
              </w:rPr>
            </w:pPr>
          </w:p>
        </w:tc>
      </w:tr>
      <w:tr w:rsidR="005005D4" w14:paraId="42AB5ED4"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4F6D9D" w14:textId="77777777" w:rsidR="005005D4" w:rsidRDefault="005005D4" w:rsidP="00F3358A">
            <w:pPr>
              <w:spacing w:after="200" w:line="276" w:lineRule="auto"/>
              <w:jc w:val="both"/>
              <w:rPr>
                <w:rFonts w:ascii="Calibri" w:eastAsia="Calibri" w:hAnsi="Calibri" w:cs="Calibri"/>
              </w:rPr>
            </w:pPr>
            <w:r>
              <w:rPr>
                <w:lang w:val="fr-FR"/>
              </w:rPr>
              <w:t>Fonction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2D087D" w14:textId="77777777" w:rsidR="005005D4" w:rsidRDefault="005005D4" w:rsidP="00F3358A">
            <w:pPr>
              <w:spacing w:after="200" w:line="276" w:lineRule="auto"/>
              <w:jc w:val="both"/>
              <w:rPr>
                <w:rFonts w:ascii="Calibri" w:eastAsia="Calibri" w:hAnsi="Calibri" w:cs="Calibri"/>
              </w:rPr>
            </w:pPr>
          </w:p>
        </w:tc>
      </w:tr>
      <w:tr w:rsidR="005005D4" w14:paraId="1E197B88"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61C66E" w14:textId="77777777" w:rsidR="005005D4" w:rsidRDefault="005005D4" w:rsidP="00F3358A">
            <w:pPr>
              <w:spacing w:after="200" w:line="276" w:lineRule="auto"/>
              <w:jc w:val="both"/>
              <w:rPr>
                <w:rFonts w:ascii="Calibri" w:eastAsia="Calibri" w:hAnsi="Calibri" w:cs="Calibri"/>
              </w:rPr>
            </w:pPr>
            <w:r>
              <w:rPr>
                <w:lang w:val="fr-FR"/>
              </w:rPr>
              <w:t>Adresse postale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063484" w14:textId="77777777" w:rsidR="005005D4" w:rsidRDefault="005005D4" w:rsidP="00F3358A">
            <w:pPr>
              <w:spacing w:after="200" w:line="276" w:lineRule="auto"/>
              <w:jc w:val="both"/>
              <w:rPr>
                <w:rFonts w:ascii="Calibri" w:eastAsia="Calibri" w:hAnsi="Calibri" w:cs="Calibri"/>
              </w:rPr>
            </w:pPr>
          </w:p>
        </w:tc>
      </w:tr>
      <w:tr w:rsidR="005005D4" w14:paraId="63AD84C9"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A4C022" w14:textId="77777777" w:rsidR="005005D4" w:rsidRDefault="005005D4" w:rsidP="00F3358A">
            <w:pPr>
              <w:spacing w:after="200" w:line="276" w:lineRule="auto"/>
              <w:jc w:val="both"/>
              <w:rPr>
                <w:rFonts w:ascii="Calibri" w:eastAsia="Calibri" w:hAnsi="Calibri" w:cs="Calibri"/>
              </w:rPr>
            </w:pPr>
            <w:r>
              <w:rPr>
                <w:lang w:val="fr-FR"/>
              </w:rPr>
              <w:t>Courriel</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6BCD3E" w14:textId="77777777" w:rsidR="005005D4" w:rsidRDefault="005005D4" w:rsidP="00F3358A">
            <w:pPr>
              <w:spacing w:after="200" w:line="276" w:lineRule="auto"/>
              <w:jc w:val="both"/>
              <w:rPr>
                <w:rFonts w:ascii="Calibri" w:eastAsia="Calibri" w:hAnsi="Calibri" w:cs="Calibri"/>
              </w:rPr>
            </w:pPr>
          </w:p>
        </w:tc>
      </w:tr>
      <w:tr w:rsidR="005005D4" w14:paraId="416233E9" w14:textId="77777777" w:rsidTr="00BF6F91">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CBF4E1" w14:textId="77777777" w:rsidR="005005D4" w:rsidRDefault="005005D4" w:rsidP="00F3358A">
            <w:pPr>
              <w:spacing w:after="200" w:line="276" w:lineRule="auto"/>
              <w:jc w:val="both"/>
              <w:rPr>
                <w:rFonts w:ascii="Calibri" w:eastAsia="Calibri" w:hAnsi="Calibri" w:cs="Calibri"/>
              </w:rPr>
            </w:pPr>
            <w:r>
              <w:rPr>
                <w:lang w:val="fr-FR"/>
              </w:rPr>
              <w:t>Numéro de téléphone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7E17C2" w14:textId="77777777" w:rsidR="005005D4" w:rsidRDefault="005005D4" w:rsidP="00F3358A">
            <w:pPr>
              <w:spacing w:after="200" w:line="276" w:lineRule="auto"/>
              <w:jc w:val="both"/>
              <w:rPr>
                <w:rFonts w:ascii="Calibri" w:eastAsia="Calibri" w:hAnsi="Calibri" w:cs="Calibri"/>
              </w:rPr>
            </w:pPr>
          </w:p>
        </w:tc>
      </w:tr>
    </w:tbl>
    <w:p w14:paraId="38BBE6A0" w14:textId="6C0B1E4C" w:rsidR="008065A9" w:rsidRDefault="008065A9" w:rsidP="00F3358A">
      <w:pPr>
        <w:keepNext/>
        <w:keepLines/>
        <w:jc w:val="both"/>
        <w:rPr>
          <w:b/>
          <w:bCs/>
          <w:lang w:val="en-GB"/>
        </w:rPr>
      </w:pPr>
    </w:p>
    <w:p w14:paraId="20282FAB" w14:textId="77777777" w:rsidR="008B775D" w:rsidRDefault="008B775D" w:rsidP="00F3358A">
      <w:pPr>
        <w:jc w:val="both"/>
        <w:rPr>
          <w:b/>
          <w:bCs/>
          <w:lang w:val="en-GB"/>
        </w:rPr>
      </w:pPr>
      <w:r>
        <w:rPr>
          <w:b/>
          <w:bCs/>
          <w:lang w:val="en-GB"/>
        </w:rPr>
        <w:br w:type="page"/>
      </w:r>
    </w:p>
    <w:p w14:paraId="4E0B2DA6" w14:textId="7B2C999B" w:rsidR="00512161" w:rsidRPr="00B70113" w:rsidRDefault="008B775D" w:rsidP="00F3358A">
      <w:pPr>
        <w:keepNext/>
        <w:keepLines/>
        <w:jc w:val="both"/>
        <w:rPr>
          <w:b/>
          <w:bCs/>
          <w:lang w:val="fr-CH"/>
        </w:rPr>
      </w:pPr>
      <w:r>
        <w:rPr>
          <w:b/>
          <w:bCs/>
          <w:lang w:val="fr-FR"/>
        </w:rPr>
        <w:lastRenderedPageBreak/>
        <w:t>Pièce jointe</w:t>
      </w:r>
      <w:r w:rsidR="00B70113">
        <w:rPr>
          <w:b/>
          <w:bCs/>
          <w:lang w:val="fr-FR"/>
        </w:rPr>
        <w:t> –</w:t>
      </w:r>
      <w:r>
        <w:rPr>
          <w:b/>
          <w:bCs/>
          <w:lang w:val="fr-FR"/>
        </w:rPr>
        <w:t xml:space="preserve"> </w:t>
      </w:r>
      <w:r w:rsidR="00220446">
        <w:rPr>
          <w:b/>
          <w:bCs/>
          <w:lang w:val="fr-FR"/>
        </w:rPr>
        <w:t xml:space="preserve">Juriste </w:t>
      </w:r>
      <w:r>
        <w:rPr>
          <w:b/>
          <w:bCs/>
          <w:lang w:val="fr-FR"/>
        </w:rPr>
        <w:t>à contacter</w:t>
      </w:r>
    </w:p>
    <w:p w14:paraId="59B42CE7" w14:textId="772768AB" w:rsidR="008065A9" w:rsidRPr="00E601E9" w:rsidRDefault="00717B3E" w:rsidP="00F3358A">
      <w:pPr>
        <w:keepNext/>
        <w:keepLines/>
        <w:jc w:val="both"/>
        <w:rPr>
          <w:rFonts w:ascii="Cambria" w:eastAsia="Cambria" w:hAnsi="Cambria" w:cs="Cambria"/>
          <w:b/>
          <w:bCs/>
          <w:color w:val="365F91"/>
          <w:sz w:val="26"/>
          <w:szCs w:val="26"/>
          <w:lang w:val="fr-CH"/>
        </w:rPr>
      </w:pPr>
      <w:r>
        <w:rPr>
          <w:lang w:val="fr-FR"/>
        </w:rPr>
        <w:t>Personne qui a la responsabilité d’examiner les dispositions applicables au domaine de confiance concerné pour le compte d’un participant au GDHCN. Le secrétariat du GDHCN doit pouvoir la consulter sur toute question juridique ou politique qui pourrait survenir, telle que les modifications apportées au présent document ou à l’une de ses annexes qui définit un domaine de confiance.</w:t>
      </w:r>
    </w:p>
    <w:tbl>
      <w:tblPr>
        <w:tblW w:w="0" w:type="auto"/>
        <w:tblLayout w:type="fixed"/>
        <w:tblLook w:val="04A0" w:firstRow="1" w:lastRow="0" w:firstColumn="1" w:lastColumn="0" w:noHBand="0" w:noVBand="1"/>
      </w:tblPr>
      <w:tblGrid>
        <w:gridCol w:w="2183"/>
        <w:gridCol w:w="6832"/>
      </w:tblGrid>
      <w:tr w:rsidR="17FF1592" w14:paraId="461668C2"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C9D66D" w14:textId="77777777" w:rsidR="17FF1592" w:rsidRDefault="17FF1592" w:rsidP="002E45F7">
            <w:pPr>
              <w:spacing w:after="200" w:line="276" w:lineRule="auto"/>
              <w:rPr>
                <w:rFonts w:ascii="Calibri" w:eastAsia="Calibri" w:hAnsi="Calibri" w:cs="Calibri"/>
              </w:rPr>
            </w:pPr>
            <w:r>
              <w:rPr>
                <w:lang w:val="fr-FR"/>
              </w:rPr>
              <w:t>Nom de l’établissement</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E871D5" w14:textId="77777777" w:rsidR="17FF1592" w:rsidRDefault="17FF1592" w:rsidP="00F3358A">
            <w:pPr>
              <w:spacing w:after="200" w:line="276" w:lineRule="auto"/>
              <w:jc w:val="both"/>
              <w:rPr>
                <w:rFonts w:ascii="Calibri" w:eastAsia="Calibri" w:hAnsi="Calibri" w:cs="Calibri"/>
              </w:rPr>
            </w:pPr>
          </w:p>
        </w:tc>
      </w:tr>
      <w:tr w:rsidR="17FF1592" w14:paraId="3867F5E9"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A5CF97" w14:textId="77777777" w:rsidR="17FF1592" w:rsidRDefault="17FF1592" w:rsidP="002E45F7">
            <w:pPr>
              <w:spacing w:after="200" w:line="276" w:lineRule="auto"/>
              <w:rPr>
                <w:rFonts w:ascii="Calibri" w:eastAsia="Calibri" w:hAnsi="Calibri" w:cs="Calibri"/>
              </w:rPr>
            </w:pPr>
            <w:r>
              <w:rPr>
                <w:lang w:val="fr-FR"/>
              </w:rPr>
              <w:t>Nom, Prénom</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CEBF95" w14:textId="77777777" w:rsidR="17FF1592" w:rsidRDefault="17FF1592" w:rsidP="00F3358A">
            <w:pPr>
              <w:spacing w:after="200" w:line="276" w:lineRule="auto"/>
              <w:jc w:val="both"/>
              <w:rPr>
                <w:rFonts w:ascii="Calibri" w:eastAsia="Calibri" w:hAnsi="Calibri" w:cs="Calibri"/>
              </w:rPr>
            </w:pPr>
          </w:p>
        </w:tc>
      </w:tr>
      <w:tr w:rsidR="17FF1592" w14:paraId="0EDD2367"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3CA148" w14:textId="77777777" w:rsidR="17FF1592" w:rsidRDefault="17FF1592" w:rsidP="002E45F7">
            <w:pPr>
              <w:spacing w:after="200" w:line="276" w:lineRule="auto"/>
              <w:rPr>
                <w:rFonts w:ascii="Calibri" w:eastAsia="Calibri" w:hAnsi="Calibri" w:cs="Calibri"/>
              </w:rPr>
            </w:pPr>
            <w:r>
              <w:rPr>
                <w:lang w:val="fr-FR"/>
              </w:rPr>
              <w:t>Fonction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06F129" w14:textId="77777777" w:rsidR="17FF1592" w:rsidRDefault="17FF1592" w:rsidP="00F3358A">
            <w:pPr>
              <w:spacing w:after="200" w:line="276" w:lineRule="auto"/>
              <w:jc w:val="both"/>
              <w:rPr>
                <w:rFonts w:ascii="Calibri" w:eastAsia="Calibri" w:hAnsi="Calibri" w:cs="Calibri"/>
              </w:rPr>
            </w:pPr>
          </w:p>
        </w:tc>
      </w:tr>
      <w:tr w:rsidR="17FF1592" w14:paraId="6F356AC9"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483E79" w14:textId="77777777" w:rsidR="17FF1592" w:rsidRDefault="17FF1592" w:rsidP="002E45F7">
            <w:pPr>
              <w:spacing w:after="200" w:line="276" w:lineRule="auto"/>
              <w:rPr>
                <w:rFonts w:ascii="Calibri" w:eastAsia="Calibri" w:hAnsi="Calibri" w:cs="Calibri"/>
              </w:rPr>
            </w:pPr>
            <w:r>
              <w:rPr>
                <w:lang w:val="fr-FR"/>
              </w:rPr>
              <w:t>Adresse postale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3DAD1D" w14:textId="77777777" w:rsidR="17FF1592" w:rsidRDefault="17FF1592" w:rsidP="00F3358A">
            <w:pPr>
              <w:spacing w:after="200" w:line="276" w:lineRule="auto"/>
              <w:jc w:val="both"/>
              <w:rPr>
                <w:rFonts w:ascii="Calibri" w:eastAsia="Calibri" w:hAnsi="Calibri" w:cs="Calibri"/>
              </w:rPr>
            </w:pPr>
          </w:p>
        </w:tc>
      </w:tr>
      <w:tr w:rsidR="17FF1592" w14:paraId="6F4FE8A8"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92FF56" w14:textId="77777777" w:rsidR="17FF1592" w:rsidRDefault="17FF1592" w:rsidP="002E45F7">
            <w:pPr>
              <w:spacing w:after="200" w:line="276" w:lineRule="auto"/>
              <w:rPr>
                <w:rFonts w:ascii="Calibri" w:eastAsia="Calibri" w:hAnsi="Calibri" w:cs="Calibri"/>
              </w:rPr>
            </w:pPr>
            <w:r>
              <w:rPr>
                <w:lang w:val="fr-FR"/>
              </w:rPr>
              <w:t>Courriel</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4CEE6F" w14:textId="77777777" w:rsidR="17FF1592" w:rsidRDefault="17FF1592" w:rsidP="00F3358A">
            <w:pPr>
              <w:spacing w:after="200" w:line="276" w:lineRule="auto"/>
              <w:jc w:val="both"/>
              <w:rPr>
                <w:rFonts w:ascii="Calibri" w:eastAsia="Calibri" w:hAnsi="Calibri" w:cs="Calibri"/>
              </w:rPr>
            </w:pPr>
          </w:p>
        </w:tc>
      </w:tr>
      <w:tr w:rsidR="17FF1592" w14:paraId="7BA224D1" w14:textId="77777777" w:rsidTr="17FF1592">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332261" w14:textId="77777777" w:rsidR="17FF1592" w:rsidRDefault="17FF1592" w:rsidP="002E45F7">
            <w:pPr>
              <w:spacing w:after="200" w:line="276" w:lineRule="auto"/>
              <w:rPr>
                <w:rFonts w:ascii="Calibri" w:eastAsia="Calibri" w:hAnsi="Calibri" w:cs="Calibri"/>
              </w:rPr>
            </w:pPr>
            <w:r>
              <w:rPr>
                <w:lang w:val="fr-FR"/>
              </w:rPr>
              <w:t>Numéro de téléphone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96D429" w14:textId="77777777" w:rsidR="17FF1592" w:rsidRDefault="17FF1592" w:rsidP="00F3358A">
            <w:pPr>
              <w:spacing w:after="200" w:line="276" w:lineRule="auto"/>
              <w:jc w:val="both"/>
              <w:rPr>
                <w:rFonts w:ascii="Calibri" w:eastAsia="Calibri" w:hAnsi="Calibri" w:cs="Calibri"/>
              </w:rPr>
            </w:pPr>
          </w:p>
        </w:tc>
      </w:tr>
    </w:tbl>
    <w:p w14:paraId="5B802EEB" w14:textId="624AD712" w:rsidR="008065A9" w:rsidRDefault="008065A9" w:rsidP="00F3358A">
      <w:pPr>
        <w:jc w:val="both"/>
        <w:rPr>
          <w:b/>
          <w:bCs/>
          <w:lang w:val="en-GB"/>
        </w:rPr>
      </w:pPr>
    </w:p>
    <w:p w14:paraId="233EEDAA" w14:textId="77777777" w:rsidR="00592148" w:rsidRDefault="00592148" w:rsidP="00F3358A">
      <w:pPr>
        <w:jc w:val="both"/>
        <w:rPr>
          <w:b/>
          <w:bCs/>
          <w:lang w:val="en-GB"/>
        </w:rPr>
      </w:pPr>
    </w:p>
    <w:p w14:paraId="32F4BFBC" w14:textId="77777777" w:rsidR="00B9376D" w:rsidRDefault="00B9376D" w:rsidP="00F3358A">
      <w:pPr>
        <w:jc w:val="both"/>
        <w:rPr>
          <w:b/>
          <w:bCs/>
          <w:lang w:val="en-GB"/>
        </w:rPr>
      </w:pPr>
      <w:r>
        <w:rPr>
          <w:b/>
          <w:bCs/>
          <w:lang w:val="en-GB"/>
        </w:rPr>
        <w:br w:type="page"/>
      </w:r>
    </w:p>
    <w:p w14:paraId="2300EF24" w14:textId="07EF96EB" w:rsidR="00512161" w:rsidRDefault="008B775D" w:rsidP="00F3358A">
      <w:pPr>
        <w:jc w:val="both"/>
        <w:rPr>
          <w:b/>
          <w:bCs/>
        </w:rPr>
      </w:pPr>
      <w:r>
        <w:rPr>
          <w:b/>
          <w:bCs/>
          <w:lang w:val="fr-FR"/>
        </w:rPr>
        <w:lastRenderedPageBreak/>
        <w:t>Pièce jointe</w:t>
      </w:r>
      <w:r w:rsidR="00B70113">
        <w:rPr>
          <w:b/>
          <w:bCs/>
          <w:lang w:val="fr-FR"/>
        </w:rPr>
        <w:t> –</w:t>
      </w:r>
      <w:r>
        <w:rPr>
          <w:b/>
          <w:bCs/>
          <w:lang w:val="fr-FR"/>
        </w:rPr>
        <w:t xml:space="preserve"> Contact principal</w:t>
      </w:r>
    </w:p>
    <w:p w14:paraId="19FFDB12" w14:textId="0AD3D5EF" w:rsidR="00592148" w:rsidRPr="00E601E9" w:rsidRDefault="00592148" w:rsidP="00F3358A">
      <w:pPr>
        <w:jc w:val="both"/>
        <w:rPr>
          <w:lang w:val="fr-CH"/>
        </w:rPr>
      </w:pPr>
      <w:r>
        <w:rPr>
          <w:lang w:val="fr-FR"/>
        </w:rPr>
        <w:t>Personne qui est responsable, pour un participant au GDHCN, de la gestion de l’infrastructure à clés publiques, y compris de la création de toutes les paires de clés publiques-privées nécessaires, ainsi que de la configuration et de la gestion des connexions entre l’infrastructure à clés publiques du participant au GDHCN et de la passerelle du réseau de confiance du GDHCN.</w:t>
      </w:r>
    </w:p>
    <w:tbl>
      <w:tblPr>
        <w:tblW w:w="0" w:type="auto"/>
        <w:tblLayout w:type="fixed"/>
        <w:tblLook w:val="04A0" w:firstRow="1" w:lastRow="0" w:firstColumn="1" w:lastColumn="0" w:noHBand="0" w:noVBand="1"/>
      </w:tblPr>
      <w:tblGrid>
        <w:gridCol w:w="2183"/>
        <w:gridCol w:w="6832"/>
      </w:tblGrid>
      <w:tr w:rsidR="00592148" w14:paraId="42E5CA5F"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594573" w14:textId="77777777" w:rsidR="00592148" w:rsidRDefault="00592148" w:rsidP="002551EB">
            <w:pPr>
              <w:spacing w:after="200" w:line="276" w:lineRule="auto"/>
              <w:rPr>
                <w:rFonts w:ascii="Calibri" w:eastAsia="Calibri" w:hAnsi="Calibri" w:cs="Calibri"/>
              </w:rPr>
            </w:pPr>
            <w:r>
              <w:rPr>
                <w:lang w:val="fr-FR"/>
              </w:rPr>
              <w:t>Nom de l’établissement</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CA031A" w14:textId="77777777" w:rsidR="00592148" w:rsidRDefault="00592148" w:rsidP="00F3358A">
            <w:pPr>
              <w:spacing w:after="200" w:line="276" w:lineRule="auto"/>
              <w:jc w:val="both"/>
              <w:rPr>
                <w:rFonts w:ascii="Calibri" w:eastAsia="Calibri" w:hAnsi="Calibri" w:cs="Calibri"/>
              </w:rPr>
            </w:pPr>
          </w:p>
        </w:tc>
      </w:tr>
      <w:tr w:rsidR="00592148" w14:paraId="31D8A2CA"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9174C2" w14:textId="77777777" w:rsidR="00592148" w:rsidRDefault="00592148" w:rsidP="002551EB">
            <w:pPr>
              <w:spacing w:after="200" w:line="276" w:lineRule="auto"/>
              <w:rPr>
                <w:rFonts w:ascii="Calibri" w:eastAsia="Calibri" w:hAnsi="Calibri" w:cs="Calibri"/>
              </w:rPr>
            </w:pPr>
            <w:r>
              <w:rPr>
                <w:lang w:val="fr-FR"/>
              </w:rPr>
              <w:t>Nom, Prénom</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38EC93" w14:textId="77777777" w:rsidR="00592148" w:rsidRDefault="00592148" w:rsidP="00F3358A">
            <w:pPr>
              <w:spacing w:after="200" w:line="276" w:lineRule="auto"/>
              <w:jc w:val="both"/>
              <w:rPr>
                <w:rFonts w:ascii="Calibri" w:eastAsia="Calibri" w:hAnsi="Calibri" w:cs="Calibri"/>
              </w:rPr>
            </w:pPr>
          </w:p>
        </w:tc>
      </w:tr>
      <w:tr w:rsidR="00592148" w14:paraId="0069ECD2"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E9DBA0" w14:textId="77777777" w:rsidR="00592148" w:rsidRDefault="00592148" w:rsidP="002551EB">
            <w:pPr>
              <w:spacing w:after="200" w:line="276" w:lineRule="auto"/>
              <w:rPr>
                <w:rFonts w:ascii="Calibri" w:eastAsia="Calibri" w:hAnsi="Calibri" w:cs="Calibri"/>
              </w:rPr>
            </w:pPr>
            <w:r>
              <w:rPr>
                <w:lang w:val="fr-FR"/>
              </w:rPr>
              <w:t>Fonction</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9B6476" w14:textId="77777777" w:rsidR="00592148" w:rsidRDefault="00592148" w:rsidP="00F3358A">
            <w:pPr>
              <w:spacing w:after="200" w:line="276" w:lineRule="auto"/>
              <w:jc w:val="both"/>
              <w:rPr>
                <w:rFonts w:ascii="Calibri" w:eastAsia="Calibri" w:hAnsi="Calibri" w:cs="Calibri"/>
              </w:rPr>
            </w:pPr>
          </w:p>
        </w:tc>
      </w:tr>
      <w:tr w:rsidR="00592148" w14:paraId="36F25D1E"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AEE19E" w14:textId="77777777" w:rsidR="00592148" w:rsidRDefault="00592148" w:rsidP="002551EB">
            <w:pPr>
              <w:spacing w:after="200" w:line="276" w:lineRule="auto"/>
              <w:rPr>
                <w:rFonts w:ascii="Calibri" w:eastAsia="Calibri" w:hAnsi="Calibri" w:cs="Calibri"/>
              </w:rPr>
            </w:pPr>
            <w:r>
              <w:rPr>
                <w:lang w:val="fr-FR"/>
              </w:rPr>
              <w:t>Adresse postale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12667C" w14:textId="77777777" w:rsidR="00592148" w:rsidRDefault="00592148" w:rsidP="00F3358A">
            <w:pPr>
              <w:spacing w:after="200" w:line="276" w:lineRule="auto"/>
              <w:jc w:val="both"/>
              <w:rPr>
                <w:rFonts w:ascii="Calibri" w:eastAsia="Calibri" w:hAnsi="Calibri" w:cs="Calibri"/>
              </w:rPr>
            </w:pPr>
          </w:p>
        </w:tc>
      </w:tr>
      <w:tr w:rsidR="00592148" w14:paraId="772F2E0F"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EB18F9" w14:textId="77777777" w:rsidR="00592148" w:rsidRDefault="00592148" w:rsidP="002551EB">
            <w:pPr>
              <w:spacing w:after="200" w:line="276" w:lineRule="auto"/>
              <w:rPr>
                <w:rFonts w:ascii="Calibri" w:eastAsia="Calibri" w:hAnsi="Calibri" w:cs="Calibri"/>
              </w:rPr>
            </w:pPr>
            <w:r>
              <w:rPr>
                <w:lang w:val="fr-FR"/>
              </w:rPr>
              <w:t>Courriel</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29D076" w14:textId="77777777" w:rsidR="00592148" w:rsidRDefault="00592148" w:rsidP="00F3358A">
            <w:pPr>
              <w:spacing w:after="200" w:line="276" w:lineRule="auto"/>
              <w:jc w:val="both"/>
              <w:rPr>
                <w:rFonts w:ascii="Calibri" w:eastAsia="Calibri" w:hAnsi="Calibri" w:cs="Calibri"/>
              </w:rPr>
            </w:pPr>
          </w:p>
        </w:tc>
      </w:tr>
      <w:tr w:rsidR="00592148" w14:paraId="7A8D48CB"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06E491" w14:textId="77777777" w:rsidR="00592148" w:rsidRDefault="00592148" w:rsidP="002551EB">
            <w:pPr>
              <w:spacing w:after="200" w:line="276" w:lineRule="auto"/>
              <w:rPr>
                <w:rFonts w:ascii="Calibri" w:eastAsia="Calibri" w:hAnsi="Calibri" w:cs="Calibri"/>
              </w:rPr>
            </w:pPr>
            <w:r>
              <w:rPr>
                <w:lang w:val="fr-FR"/>
              </w:rPr>
              <w:t>Numéro de téléphone</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7B76E6" w14:textId="77777777" w:rsidR="00592148" w:rsidRDefault="00592148" w:rsidP="00F3358A">
            <w:pPr>
              <w:spacing w:after="200" w:line="276" w:lineRule="auto"/>
              <w:jc w:val="both"/>
              <w:rPr>
                <w:rFonts w:ascii="Calibri" w:eastAsia="Calibri" w:hAnsi="Calibri" w:cs="Calibri"/>
              </w:rPr>
            </w:pPr>
          </w:p>
        </w:tc>
      </w:tr>
      <w:tr w:rsidR="00592148" w:rsidRPr="00967B99" w14:paraId="3F3BEAFF"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46252F" w14:textId="3735B822" w:rsidR="00592148" w:rsidRPr="00E601E9" w:rsidRDefault="00E52ABA" w:rsidP="002551EB">
            <w:pPr>
              <w:spacing w:after="200" w:line="276" w:lineRule="auto"/>
              <w:rPr>
                <w:rFonts w:ascii="Calibri" w:eastAsia="Calibri" w:hAnsi="Calibri" w:cs="Calibri"/>
                <w:lang w:val="fr-CH"/>
              </w:rPr>
            </w:pPr>
            <w:r>
              <w:rPr>
                <w:lang w:val="fr-FR"/>
              </w:rPr>
              <w:t>Empreinte digitale d’une clé GPG</w:t>
            </w:r>
            <w:r>
              <w:rPr>
                <w:rStyle w:val="FootnoteReference"/>
                <w:rFonts w:eastAsia="Times New Roman"/>
                <w:lang w:val="fr-FR"/>
              </w:rPr>
              <w:footnoteReference w:id="2"/>
            </w:r>
            <w:r>
              <w:rPr>
                <w:lang w:val="fr-FR"/>
              </w:rPr>
              <w:t xml:space="preserve"> ou d’une clé conforme à la norme</w:t>
            </w:r>
            <w:r w:rsidR="00B70113">
              <w:rPr>
                <w:lang w:val="fr-FR"/>
              </w:rPr>
              <w:t> </w:t>
            </w:r>
            <w:r>
              <w:rPr>
                <w:lang w:val="fr-FR"/>
              </w:rPr>
              <w:t>RFC4880</w:t>
            </w:r>
            <w:r>
              <w:rPr>
                <w:rStyle w:val="FootnoteReference"/>
                <w:rFonts w:eastAsia="Times New Roman"/>
                <w:lang w:val="fr-FR"/>
              </w:rPr>
              <w:footnoteReference w:id="3"/>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0D3F23" w14:textId="77777777" w:rsidR="00592148" w:rsidRPr="00E601E9" w:rsidRDefault="00592148" w:rsidP="00F3358A">
            <w:pPr>
              <w:spacing w:after="200" w:line="276" w:lineRule="auto"/>
              <w:jc w:val="both"/>
              <w:rPr>
                <w:rFonts w:ascii="Calibri" w:eastAsia="Calibri" w:hAnsi="Calibri" w:cs="Calibri"/>
                <w:lang w:val="fr-CH"/>
              </w:rPr>
            </w:pPr>
          </w:p>
        </w:tc>
      </w:tr>
      <w:tr w:rsidR="00592148" w:rsidRPr="00967B99" w14:paraId="7CDC5D24" w14:textId="77777777" w:rsidTr="007A11A4">
        <w:trPr>
          <w:trHeight w:val="300"/>
        </w:trPr>
        <w:tc>
          <w:tcPr>
            <w:tcW w:w="218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08D891" w14:textId="406A696B" w:rsidR="00592148" w:rsidRPr="00E601E9" w:rsidRDefault="00592148" w:rsidP="002551EB">
            <w:pPr>
              <w:spacing w:after="200" w:line="276" w:lineRule="auto"/>
              <w:rPr>
                <w:rFonts w:ascii="Calibri" w:eastAsia="Calibri" w:hAnsi="Calibri" w:cs="Calibri"/>
                <w:lang w:val="fr-CH"/>
              </w:rPr>
            </w:pPr>
            <w:r>
              <w:rPr>
                <w:lang w:val="fr-FR"/>
              </w:rPr>
              <w:t>Référentiel GitHub pour le matériel relatif aux clés publiques</w:t>
            </w:r>
          </w:p>
        </w:tc>
        <w:tc>
          <w:tcPr>
            <w:tcW w:w="6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68E315" w14:textId="77777777" w:rsidR="00592148" w:rsidRPr="00E601E9" w:rsidRDefault="00592148" w:rsidP="00F3358A">
            <w:pPr>
              <w:spacing w:after="200" w:line="276" w:lineRule="auto"/>
              <w:jc w:val="both"/>
              <w:rPr>
                <w:rFonts w:ascii="Calibri" w:eastAsia="Calibri" w:hAnsi="Calibri" w:cs="Calibri"/>
                <w:lang w:val="fr-CH"/>
              </w:rPr>
            </w:pPr>
          </w:p>
        </w:tc>
      </w:tr>
    </w:tbl>
    <w:p w14:paraId="47582391" w14:textId="77777777" w:rsidR="00592148" w:rsidRPr="00E601E9" w:rsidRDefault="00592148" w:rsidP="00F3358A">
      <w:pPr>
        <w:jc w:val="both"/>
        <w:rPr>
          <w:lang w:val="fr-CH"/>
        </w:rPr>
      </w:pPr>
    </w:p>
    <w:sectPr w:rsidR="00592148" w:rsidRPr="00E601E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F6137" w14:textId="77777777" w:rsidR="00F1083D" w:rsidRDefault="00F1083D" w:rsidP="009A15ED">
      <w:pPr>
        <w:spacing w:after="0" w:line="240" w:lineRule="auto"/>
      </w:pPr>
      <w:r>
        <w:separator/>
      </w:r>
    </w:p>
  </w:endnote>
  <w:endnote w:type="continuationSeparator" w:id="0">
    <w:p w14:paraId="6F6FB741" w14:textId="77777777" w:rsidR="00F1083D" w:rsidRDefault="00F1083D" w:rsidP="009A1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AA84" w14:textId="77777777" w:rsidR="00C025B8" w:rsidRDefault="00C02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09E3" w14:textId="77777777" w:rsidR="00C025B8" w:rsidRDefault="00C025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0977" w14:textId="77777777" w:rsidR="00C025B8" w:rsidRDefault="00C025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C1ECC" w14:textId="77777777" w:rsidR="00F1083D" w:rsidRDefault="00F1083D" w:rsidP="009A15ED">
      <w:pPr>
        <w:spacing w:after="0" w:line="240" w:lineRule="auto"/>
      </w:pPr>
      <w:r>
        <w:separator/>
      </w:r>
    </w:p>
  </w:footnote>
  <w:footnote w:type="continuationSeparator" w:id="0">
    <w:p w14:paraId="76C00524" w14:textId="77777777" w:rsidR="00F1083D" w:rsidRDefault="00F1083D" w:rsidP="009A15ED">
      <w:pPr>
        <w:spacing w:after="0" w:line="240" w:lineRule="auto"/>
      </w:pPr>
      <w:r>
        <w:continuationSeparator/>
      </w:r>
    </w:p>
  </w:footnote>
  <w:footnote w:id="1">
    <w:p w14:paraId="2E6596AB" w14:textId="4DEE46AF" w:rsidR="0006526B" w:rsidRPr="0006526B" w:rsidRDefault="009A15ED" w:rsidP="00276EED">
      <w:pPr>
        <w:pStyle w:val="FootnoteText"/>
        <w:ind w:right="-360"/>
        <w:rPr>
          <w:lang w:val="fr-FR"/>
        </w:rPr>
      </w:pPr>
      <w:r>
        <w:rPr>
          <w:rStyle w:val="FootnoteReference"/>
          <w:lang w:val="fr-FR"/>
        </w:rPr>
        <w:footnoteRef/>
      </w:r>
      <w:r>
        <w:rPr>
          <w:lang w:val="fr-FR"/>
        </w:rPr>
        <w:t xml:space="preserve"> </w:t>
      </w:r>
      <w:r w:rsidR="00000000">
        <w:fldChar w:fldCharType="begin"/>
      </w:r>
      <w:r w:rsidR="00000000">
        <w:instrText>HYPERLINK "https://worldhealthorganization.github.io/smart-trust/GDHCN_Administrative_and_Operational_Framework.docx"</w:instrText>
      </w:r>
      <w:r w:rsidR="00000000">
        <w:fldChar w:fldCharType="separate"/>
      </w:r>
      <w:r w:rsidR="0006526B" w:rsidRPr="0006526B">
        <w:rPr>
          <w:rStyle w:val="Hyperlink"/>
          <w:color w:val="auto"/>
          <w:u w:val="none"/>
          <w:lang w:val="fr-FR"/>
        </w:rPr>
        <w:t>https://worldhealthorganization.github.io/smart-trust/GDHCN_Administrative_and_Operational_Framework.docx</w:t>
      </w:r>
      <w:r w:rsidR="00000000">
        <w:rPr>
          <w:rStyle w:val="Hyperlink"/>
          <w:color w:val="auto"/>
          <w:u w:val="none"/>
          <w:lang w:val="fr-FR"/>
        </w:rPr>
        <w:fldChar w:fldCharType="end"/>
      </w:r>
    </w:p>
  </w:footnote>
  <w:footnote w:id="2">
    <w:p w14:paraId="408E1344" w14:textId="24B9592F" w:rsidR="00E52ABA" w:rsidRPr="00937490" w:rsidRDefault="00E52ABA" w:rsidP="00E52ABA">
      <w:pPr>
        <w:pStyle w:val="FootnoteText"/>
        <w:rPr>
          <w:lang w:val="fr-FR"/>
        </w:rPr>
      </w:pPr>
      <w:r>
        <w:rPr>
          <w:rStyle w:val="FootnoteReference"/>
          <w:lang w:val="fr-FR"/>
        </w:rPr>
        <w:footnoteRef/>
      </w:r>
      <w:r w:rsidRPr="00937490">
        <w:rPr>
          <w:lang w:val="fr-FR"/>
        </w:rPr>
        <w:t xml:space="preserve"> </w:t>
      </w:r>
      <w:hyperlink r:id="rId1" w:history="1">
        <w:r w:rsidR="00D17C52" w:rsidRPr="00937490">
          <w:rPr>
            <w:rStyle w:val="Hyperlink"/>
            <w:lang w:val="fr-FR"/>
          </w:rPr>
          <w:t>https://www.gnupg.org/</w:t>
        </w:r>
      </w:hyperlink>
      <w:r w:rsidR="00D17C52" w:rsidRPr="00937490">
        <w:rPr>
          <w:lang w:val="fr-FR"/>
        </w:rPr>
        <w:t xml:space="preserve"> </w:t>
      </w:r>
    </w:p>
  </w:footnote>
  <w:footnote w:id="3">
    <w:p w14:paraId="2585E003" w14:textId="493B7FAA" w:rsidR="00E52ABA" w:rsidRPr="00937490" w:rsidRDefault="00E52ABA" w:rsidP="00E52ABA">
      <w:pPr>
        <w:pStyle w:val="FootnoteText"/>
        <w:rPr>
          <w:lang w:val="fr-FR"/>
        </w:rPr>
      </w:pPr>
      <w:r>
        <w:rPr>
          <w:rStyle w:val="FootnoteReference"/>
          <w:lang w:val="fr-FR"/>
        </w:rPr>
        <w:footnoteRef/>
      </w:r>
      <w:r w:rsidRPr="00937490">
        <w:rPr>
          <w:lang w:val="fr-FR"/>
        </w:rPr>
        <w:t xml:space="preserve"> </w:t>
      </w:r>
      <w:hyperlink r:id="rId2" w:history="1">
        <w:r w:rsidR="00D17C52" w:rsidRPr="00937490">
          <w:rPr>
            <w:rStyle w:val="Hyperlink"/>
            <w:lang w:val="fr-FR"/>
          </w:rPr>
          <w:t>https://www.ietf.org/rfc/rfc4880.txt</w:t>
        </w:r>
      </w:hyperlink>
      <w:r w:rsidR="00D17C52" w:rsidRPr="00937490">
        <w:rPr>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90F9" w14:textId="77777777" w:rsidR="00C025B8" w:rsidRDefault="00C025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5608" w14:textId="77777777" w:rsidR="00315C2F" w:rsidRDefault="00315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C4E8" w14:textId="77777777" w:rsidR="00C025B8" w:rsidRDefault="00C02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4901"/>
    <w:multiLevelType w:val="hybridMultilevel"/>
    <w:tmpl w:val="BE8204F0"/>
    <w:lvl w:ilvl="0" w:tplc="7996D8B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0109"/>
    <w:multiLevelType w:val="hybridMultilevel"/>
    <w:tmpl w:val="B46C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62E9B"/>
    <w:multiLevelType w:val="hybridMultilevel"/>
    <w:tmpl w:val="3C6C5714"/>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 w15:restartNumberingAfterBreak="0">
    <w:nsid w:val="23AC23F6"/>
    <w:multiLevelType w:val="hybridMultilevel"/>
    <w:tmpl w:val="7ED2C950"/>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43371F"/>
    <w:multiLevelType w:val="hybridMultilevel"/>
    <w:tmpl w:val="AF96C1C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 w15:restartNumberingAfterBreak="0">
    <w:nsid w:val="578002B4"/>
    <w:multiLevelType w:val="hybridMultilevel"/>
    <w:tmpl w:val="BE14AA8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C7636"/>
    <w:multiLevelType w:val="hybridMultilevel"/>
    <w:tmpl w:val="FEFEF998"/>
    <w:lvl w:ilvl="0" w:tplc="6E52A07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FC4427"/>
    <w:multiLevelType w:val="hybridMultilevel"/>
    <w:tmpl w:val="9048C11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446075615">
    <w:abstractNumId w:val="2"/>
  </w:num>
  <w:num w:numId="2" w16cid:durableId="1108038267">
    <w:abstractNumId w:val="4"/>
  </w:num>
  <w:num w:numId="3" w16cid:durableId="610550681">
    <w:abstractNumId w:val="0"/>
  </w:num>
  <w:num w:numId="4" w16cid:durableId="363094499">
    <w:abstractNumId w:val="6"/>
  </w:num>
  <w:num w:numId="5" w16cid:durableId="41288969">
    <w:abstractNumId w:val="1"/>
  </w:num>
  <w:num w:numId="6" w16cid:durableId="257371491">
    <w:abstractNumId w:val="5"/>
  </w:num>
  <w:num w:numId="7" w16cid:durableId="236021181">
    <w:abstractNumId w:val="7"/>
  </w:num>
  <w:num w:numId="8" w16cid:durableId="4281577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D4"/>
    <w:rsid w:val="00006FE8"/>
    <w:rsid w:val="00022989"/>
    <w:rsid w:val="00027DA3"/>
    <w:rsid w:val="000311C0"/>
    <w:rsid w:val="000421D2"/>
    <w:rsid w:val="0004461C"/>
    <w:rsid w:val="00046EEE"/>
    <w:rsid w:val="0004752E"/>
    <w:rsid w:val="000551FD"/>
    <w:rsid w:val="00055659"/>
    <w:rsid w:val="00063DC0"/>
    <w:rsid w:val="0006526B"/>
    <w:rsid w:val="00085DC1"/>
    <w:rsid w:val="00096BA2"/>
    <w:rsid w:val="000A196B"/>
    <w:rsid w:val="000A266C"/>
    <w:rsid w:val="000B27B4"/>
    <w:rsid w:val="000B44E1"/>
    <w:rsid w:val="000B779F"/>
    <w:rsid w:val="000C7998"/>
    <w:rsid w:val="000D47B3"/>
    <w:rsid w:val="000E1BF3"/>
    <w:rsid w:val="000F7EA6"/>
    <w:rsid w:val="00130268"/>
    <w:rsid w:val="00132933"/>
    <w:rsid w:val="001348B5"/>
    <w:rsid w:val="00145604"/>
    <w:rsid w:val="001752DF"/>
    <w:rsid w:val="001874F5"/>
    <w:rsid w:val="00196082"/>
    <w:rsid w:val="001B14B1"/>
    <w:rsid w:val="001D03EA"/>
    <w:rsid w:val="002075F1"/>
    <w:rsid w:val="00210889"/>
    <w:rsid w:val="00220446"/>
    <w:rsid w:val="002225C0"/>
    <w:rsid w:val="00225AFB"/>
    <w:rsid w:val="002270AE"/>
    <w:rsid w:val="00233F01"/>
    <w:rsid w:val="00236D13"/>
    <w:rsid w:val="002551EB"/>
    <w:rsid w:val="002704FE"/>
    <w:rsid w:val="00270539"/>
    <w:rsid w:val="00276EED"/>
    <w:rsid w:val="00287ECF"/>
    <w:rsid w:val="002A5A81"/>
    <w:rsid w:val="002B7A97"/>
    <w:rsid w:val="002D6F1D"/>
    <w:rsid w:val="002E45F7"/>
    <w:rsid w:val="002E5A7C"/>
    <w:rsid w:val="00314C8D"/>
    <w:rsid w:val="00315C2F"/>
    <w:rsid w:val="00320BA4"/>
    <w:rsid w:val="003250F6"/>
    <w:rsid w:val="00356FD1"/>
    <w:rsid w:val="00395491"/>
    <w:rsid w:val="003D237F"/>
    <w:rsid w:val="003E1EA6"/>
    <w:rsid w:val="003F047E"/>
    <w:rsid w:val="003F3956"/>
    <w:rsid w:val="00410FC9"/>
    <w:rsid w:val="004153FC"/>
    <w:rsid w:val="00421327"/>
    <w:rsid w:val="00424A56"/>
    <w:rsid w:val="00426FFE"/>
    <w:rsid w:val="00430F96"/>
    <w:rsid w:val="00433A60"/>
    <w:rsid w:val="00436DC3"/>
    <w:rsid w:val="00456E5A"/>
    <w:rsid w:val="00471677"/>
    <w:rsid w:val="004969DB"/>
    <w:rsid w:val="004A5FE1"/>
    <w:rsid w:val="004A73E7"/>
    <w:rsid w:val="004D0DF8"/>
    <w:rsid w:val="004D37CD"/>
    <w:rsid w:val="004E294C"/>
    <w:rsid w:val="005005D4"/>
    <w:rsid w:val="00503C4F"/>
    <w:rsid w:val="00510649"/>
    <w:rsid w:val="00512161"/>
    <w:rsid w:val="00524774"/>
    <w:rsid w:val="005305E4"/>
    <w:rsid w:val="0055326C"/>
    <w:rsid w:val="005546F5"/>
    <w:rsid w:val="005700BC"/>
    <w:rsid w:val="0057731D"/>
    <w:rsid w:val="00577C4D"/>
    <w:rsid w:val="00592148"/>
    <w:rsid w:val="00597281"/>
    <w:rsid w:val="005A056A"/>
    <w:rsid w:val="005A0C94"/>
    <w:rsid w:val="005A2BC8"/>
    <w:rsid w:val="005A58CA"/>
    <w:rsid w:val="005E5A41"/>
    <w:rsid w:val="005F0365"/>
    <w:rsid w:val="005F496F"/>
    <w:rsid w:val="006017EA"/>
    <w:rsid w:val="00614A72"/>
    <w:rsid w:val="00634324"/>
    <w:rsid w:val="0066238D"/>
    <w:rsid w:val="006641F4"/>
    <w:rsid w:val="006B5D48"/>
    <w:rsid w:val="006C31D7"/>
    <w:rsid w:val="006D73B2"/>
    <w:rsid w:val="0070076E"/>
    <w:rsid w:val="00700779"/>
    <w:rsid w:val="00717B3E"/>
    <w:rsid w:val="007216F6"/>
    <w:rsid w:val="00723047"/>
    <w:rsid w:val="0072556D"/>
    <w:rsid w:val="007523B3"/>
    <w:rsid w:val="00757B7C"/>
    <w:rsid w:val="00791B39"/>
    <w:rsid w:val="007A5551"/>
    <w:rsid w:val="007C011B"/>
    <w:rsid w:val="008065A9"/>
    <w:rsid w:val="0080749C"/>
    <w:rsid w:val="00825C0B"/>
    <w:rsid w:val="00827D16"/>
    <w:rsid w:val="00840C98"/>
    <w:rsid w:val="008441B6"/>
    <w:rsid w:val="00854F2C"/>
    <w:rsid w:val="00855322"/>
    <w:rsid w:val="0085635C"/>
    <w:rsid w:val="00867D86"/>
    <w:rsid w:val="00880D56"/>
    <w:rsid w:val="0088579B"/>
    <w:rsid w:val="008A1C67"/>
    <w:rsid w:val="008B01F1"/>
    <w:rsid w:val="008B775D"/>
    <w:rsid w:val="008D0AA0"/>
    <w:rsid w:val="008D5FD7"/>
    <w:rsid w:val="008E4538"/>
    <w:rsid w:val="008F165E"/>
    <w:rsid w:val="008F3DBC"/>
    <w:rsid w:val="00937490"/>
    <w:rsid w:val="00960BB8"/>
    <w:rsid w:val="00967B99"/>
    <w:rsid w:val="009A15ED"/>
    <w:rsid w:val="009A32B1"/>
    <w:rsid w:val="009A46D9"/>
    <w:rsid w:val="009A72E9"/>
    <w:rsid w:val="009D1F60"/>
    <w:rsid w:val="009E233B"/>
    <w:rsid w:val="009F5F41"/>
    <w:rsid w:val="00A10A29"/>
    <w:rsid w:val="00A5515A"/>
    <w:rsid w:val="00A6232A"/>
    <w:rsid w:val="00A75DBC"/>
    <w:rsid w:val="00A80D82"/>
    <w:rsid w:val="00A80DE8"/>
    <w:rsid w:val="00A80EC9"/>
    <w:rsid w:val="00A94EA3"/>
    <w:rsid w:val="00AA0484"/>
    <w:rsid w:val="00AA193C"/>
    <w:rsid w:val="00AD67A7"/>
    <w:rsid w:val="00AE2DCD"/>
    <w:rsid w:val="00AE43BB"/>
    <w:rsid w:val="00AF4D30"/>
    <w:rsid w:val="00B21688"/>
    <w:rsid w:val="00B262FB"/>
    <w:rsid w:val="00B373AB"/>
    <w:rsid w:val="00B46CDB"/>
    <w:rsid w:val="00B70113"/>
    <w:rsid w:val="00B774D8"/>
    <w:rsid w:val="00B9376D"/>
    <w:rsid w:val="00BA2CD1"/>
    <w:rsid w:val="00BC1D62"/>
    <w:rsid w:val="00BD4E08"/>
    <w:rsid w:val="00BD6587"/>
    <w:rsid w:val="00BE620C"/>
    <w:rsid w:val="00BE6292"/>
    <w:rsid w:val="00BF6F91"/>
    <w:rsid w:val="00BF793B"/>
    <w:rsid w:val="00C01164"/>
    <w:rsid w:val="00C025B8"/>
    <w:rsid w:val="00C13861"/>
    <w:rsid w:val="00C33C4C"/>
    <w:rsid w:val="00C603F9"/>
    <w:rsid w:val="00C644CD"/>
    <w:rsid w:val="00C64987"/>
    <w:rsid w:val="00C65656"/>
    <w:rsid w:val="00C7765E"/>
    <w:rsid w:val="00C82E8A"/>
    <w:rsid w:val="00CA4631"/>
    <w:rsid w:val="00CB29CF"/>
    <w:rsid w:val="00CC79FF"/>
    <w:rsid w:val="00CE12C5"/>
    <w:rsid w:val="00D17C52"/>
    <w:rsid w:val="00D20493"/>
    <w:rsid w:val="00D36E84"/>
    <w:rsid w:val="00D53582"/>
    <w:rsid w:val="00D612D6"/>
    <w:rsid w:val="00D765D2"/>
    <w:rsid w:val="00D76A4C"/>
    <w:rsid w:val="00DB1A58"/>
    <w:rsid w:val="00DC29B5"/>
    <w:rsid w:val="00DC3D25"/>
    <w:rsid w:val="00DC681C"/>
    <w:rsid w:val="00DD0E76"/>
    <w:rsid w:val="00DE37DA"/>
    <w:rsid w:val="00DE77C2"/>
    <w:rsid w:val="00DF13D4"/>
    <w:rsid w:val="00E00DF6"/>
    <w:rsid w:val="00E143FE"/>
    <w:rsid w:val="00E20F5E"/>
    <w:rsid w:val="00E30386"/>
    <w:rsid w:val="00E3737B"/>
    <w:rsid w:val="00E52ABA"/>
    <w:rsid w:val="00E559F1"/>
    <w:rsid w:val="00E601E9"/>
    <w:rsid w:val="00E67F3C"/>
    <w:rsid w:val="00E67F44"/>
    <w:rsid w:val="00E828EA"/>
    <w:rsid w:val="00E8364E"/>
    <w:rsid w:val="00E95FF6"/>
    <w:rsid w:val="00EA53F8"/>
    <w:rsid w:val="00EC050B"/>
    <w:rsid w:val="00ED01B3"/>
    <w:rsid w:val="00EF158B"/>
    <w:rsid w:val="00EF6FE0"/>
    <w:rsid w:val="00F03E37"/>
    <w:rsid w:val="00F1083D"/>
    <w:rsid w:val="00F24181"/>
    <w:rsid w:val="00F3358A"/>
    <w:rsid w:val="00F36CBC"/>
    <w:rsid w:val="00F62770"/>
    <w:rsid w:val="00F674D9"/>
    <w:rsid w:val="00F95085"/>
    <w:rsid w:val="00F968C4"/>
    <w:rsid w:val="00FC5871"/>
    <w:rsid w:val="00FE1CAC"/>
    <w:rsid w:val="00FF6478"/>
    <w:rsid w:val="01343B89"/>
    <w:rsid w:val="023E7C4D"/>
    <w:rsid w:val="093760E3"/>
    <w:rsid w:val="0E558A71"/>
    <w:rsid w:val="11D3C17D"/>
    <w:rsid w:val="14BD2484"/>
    <w:rsid w:val="17FF1592"/>
    <w:rsid w:val="1EFC113C"/>
    <w:rsid w:val="242E684C"/>
    <w:rsid w:val="37958CFD"/>
    <w:rsid w:val="3E0A1B03"/>
    <w:rsid w:val="49B92EE7"/>
    <w:rsid w:val="52DF57EF"/>
    <w:rsid w:val="5FA71ED8"/>
    <w:rsid w:val="6B700C05"/>
    <w:rsid w:val="6BA5FDA9"/>
    <w:rsid w:val="75E1AED0"/>
    <w:rsid w:val="7DE9E0AD"/>
    <w:rsid w:val="7F3C2B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8D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005D4"/>
    <w:rPr>
      <w:b/>
      <w:bCs/>
    </w:rPr>
  </w:style>
  <w:style w:type="character" w:styleId="Hyperlink">
    <w:name w:val="Hyperlink"/>
    <w:basedOn w:val="DefaultParagraphFont"/>
    <w:uiPriority w:val="99"/>
    <w:unhideWhenUsed/>
    <w:rsid w:val="005005D4"/>
    <w:rPr>
      <w:color w:val="0563C1" w:themeColor="hyperlink"/>
      <w:u w:val="single"/>
    </w:rPr>
  </w:style>
  <w:style w:type="character" w:styleId="UnresolvedMention">
    <w:name w:val="Unresolved Mention"/>
    <w:basedOn w:val="DefaultParagraphFont"/>
    <w:uiPriority w:val="99"/>
    <w:semiHidden/>
    <w:unhideWhenUsed/>
    <w:rsid w:val="005005D4"/>
    <w:rPr>
      <w:color w:val="605E5C"/>
      <w:shd w:val="clear" w:color="auto" w:fill="E1DFDD"/>
    </w:rPr>
  </w:style>
  <w:style w:type="paragraph" w:styleId="ListParagraph">
    <w:name w:val="List Paragraph"/>
    <w:basedOn w:val="Normal"/>
    <w:uiPriority w:val="34"/>
    <w:qFormat/>
    <w:rsid w:val="006C31D7"/>
    <w:pPr>
      <w:ind w:left="720"/>
      <w:contextualSpacing/>
    </w:pPr>
  </w:style>
  <w:style w:type="paragraph" w:styleId="Revision">
    <w:name w:val="Revision"/>
    <w:hidden/>
    <w:uiPriority w:val="99"/>
    <w:semiHidden/>
    <w:rsid w:val="005305E4"/>
    <w:pPr>
      <w:spacing w:after="0" w:line="240" w:lineRule="auto"/>
    </w:pPr>
  </w:style>
  <w:style w:type="character" w:styleId="CommentReference">
    <w:name w:val="annotation reference"/>
    <w:basedOn w:val="DefaultParagraphFont"/>
    <w:uiPriority w:val="99"/>
    <w:semiHidden/>
    <w:unhideWhenUsed/>
    <w:rsid w:val="005305E4"/>
    <w:rPr>
      <w:sz w:val="16"/>
      <w:szCs w:val="16"/>
    </w:rPr>
  </w:style>
  <w:style w:type="paragraph" w:styleId="CommentText">
    <w:name w:val="annotation text"/>
    <w:basedOn w:val="Normal"/>
    <w:link w:val="CommentTextChar"/>
    <w:uiPriority w:val="99"/>
    <w:unhideWhenUsed/>
    <w:rsid w:val="005305E4"/>
    <w:pPr>
      <w:spacing w:line="240" w:lineRule="auto"/>
    </w:pPr>
    <w:rPr>
      <w:sz w:val="20"/>
      <w:szCs w:val="20"/>
    </w:rPr>
  </w:style>
  <w:style w:type="character" w:customStyle="1" w:styleId="CommentTextChar">
    <w:name w:val="Comment Text Char"/>
    <w:basedOn w:val="DefaultParagraphFont"/>
    <w:link w:val="CommentText"/>
    <w:uiPriority w:val="99"/>
    <w:rsid w:val="005305E4"/>
    <w:rPr>
      <w:sz w:val="20"/>
      <w:szCs w:val="20"/>
    </w:rPr>
  </w:style>
  <w:style w:type="paragraph" w:styleId="CommentSubject">
    <w:name w:val="annotation subject"/>
    <w:basedOn w:val="CommentText"/>
    <w:next w:val="CommentText"/>
    <w:link w:val="CommentSubjectChar"/>
    <w:uiPriority w:val="99"/>
    <w:semiHidden/>
    <w:unhideWhenUsed/>
    <w:rsid w:val="005305E4"/>
    <w:rPr>
      <w:b/>
      <w:bCs/>
    </w:rPr>
  </w:style>
  <w:style w:type="character" w:customStyle="1" w:styleId="CommentSubjectChar">
    <w:name w:val="Comment Subject Char"/>
    <w:basedOn w:val="CommentTextChar"/>
    <w:link w:val="CommentSubject"/>
    <w:uiPriority w:val="99"/>
    <w:semiHidden/>
    <w:rsid w:val="005305E4"/>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1874F5"/>
    <w:rPr>
      <w:color w:val="2B579A"/>
      <w:shd w:val="clear" w:color="auto" w:fill="E1DFDD"/>
    </w:rPr>
  </w:style>
  <w:style w:type="paragraph" w:styleId="FootnoteText">
    <w:name w:val="footnote text"/>
    <w:basedOn w:val="Normal"/>
    <w:link w:val="FootnoteTextChar"/>
    <w:semiHidden/>
    <w:unhideWhenUsed/>
    <w:rsid w:val="009A15ED"/>
    <w:pPr>
      <w:spacing w:after="0" w:line="240" w:lineRule="auto"/>
    </w:pPr>
    <w:rPr>
      <w:sz w:val="20"/>
      <w:szCs w:val="20"/>
    </w:rPr>
  </w:style>
  <w:style w:type="character" w:customStyle="1" w:styleId="FootnoteTextChar">
    <w:name w:val="Footnote Text Char"/>
    <w:basedOn w:val="DefaultParagraphFont"/>
    <w:link w:val="FootnoteText"/>
    <w:semiHidden/>
    <w:rsid w:val="009A15ED"/>
    <w:rPr>
      <w:sz w:val="20"/>
      <w:szCs w:val="20"/>
    </w:rPr>
  </w:style>
  <w:style w:type="character" w:styleId="FootnoteReference">
    <w:name w:val="footnote reference"/>
    <w:basedOn w:val="DefaultParagraphFont"/>
    <w:semiHidden/>
    <w:unhideWhenUsed/>
    <w:rsid w:val="009A15ED"/>
    <w:rPr>
      <w:vertAlign w:val="superscript"/>
    </w:rPr>
  </w:style>
  <w:style w:type="character" w:styleId="FollowedHyperlink">
    <w:name w:val="FollowedHyperlink"/>
    <w:basedOn w:val="DefaultParagraphFont"/>
    <w:uiPriority w:val="99"/>
    <w:semiHidden/>
    <w:unhideWhenUsed/>
    <w:rsid w:val="00AD67A7"/>
    <w:rPr>
      <w:color w:val="954F72" w:themeColor="followedHyperlink"/>
      <w:u w:val="single"/>
    </w:rPr>
  </w:style>
  <w:style w:type="paragraph" w:styleId="Header">
    <w:name w:val="header"/>
    <w:basedOn w:val="Normal"/>
    <w:link w:val="HeaderChar"/>
    <w:uiPriority w:val="99"/>
    <w:unhideWhenUsed/>
    <w:rsid w:val="00315C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5C2F"/>
  </w:style>
  <w:style w:type="paragraph" w:styleId="Footer">
    <w:name w:val="footer"/>
    <w:basedOn w:val="Normal"/>
    <w:link w:val="FooterChar"/>
    <w:uiPriority w:val="99"/>
    <w:unhideWhenUsed/>
    <w:rsid w:val="00315C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5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art.who.int/trust/GDHCN_Administrative_and_Operational_Framework.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mart.who.int/smart-trust/concepts_onboarding.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art.who.int/smart-trust/GDHCN_Administrative_and_Operational_Framework.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ietf.org/rfc/rfc4880.txt" TargetMode="External"/><Relationship Id="rId1" Type="http://schemas.openxmlformats.org/officeDocument/2006/relationships/hyperlink" Target="https://www.gnup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CBCFBF4DD2D54C85617D2FEC737AB8" ma:contentTypeVersion="15" ma:contentTypeDescription="Create a new document." ma:contentTypeScope="" ma:versionID="a746cc4cd1677d4c3c4c9c251de5aca6">
  <xsd:schema xmlns:xsd="http://www.w3.org/2001/XMLSchema" xmlns:xs="http://www.w3.org/2001/XMLSchema" xmlns:p="http://schemas.microsoft.com/office/2006/metadata/properties" xmlns:ns2="a46756d9-7482-4965-a6c6-76d9fdd42a01" xmlns:ns3="1879b355-c40c-431b-86e4-2f871f6023ab" targetNamespace="http://schemas.microsoft.com/office/2006/metadata/properties" ma:root="true" ma:fieldsID="781915e261933d1a189fab826fe09c92" ns2:_="" ns3:_="">
    <xsd:import namespace="a46756d9-7482-4965-a6c6-76d9fdd42a01"/>
    <xsd:import namespace="1879b355-c40c-431b-86e4-2f871f6023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ReadbyG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756d9-7482-4965-a6c6-76d9fdd42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ReadbyGM" ma:index="22" nillable="true" ma:displayName="Read by GM" ma:default="1" ma:format="Dropdown" ma:internalName="ReadbyGM">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79b355-c40c-431b-86e4-2f871f602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6756d9-7482-4965-a6c6-76d9fdd42a01">
      <Terms xmlns="http://schemas.microsoft.com/office/infopath/2007/PartnerControls"/>
    </lcf76f155ced4ddcb4097134ff3c332f>
    <SharedWithUsers xmlns="1879b355-c40c-431b-86e4-2f871f6023ab">
      <UserInfo>
        <DisplayName>AUERT, Joris</DisplayName>
        <AccountId>19</AccountId>
        <AccountType/>
      </UserInfo>
      <UserInfo>
        <DisplayName>LABRIQUE, Alain</DisplayName>
        <AccountId>10</AccountId>
        <AccountType/>
      </UserInfo>
      <UserInfo>
        <DisplayName>MEHL, Garrett Livingston</DisplayName>
        <AccountId>9</AccountId>
        <AccountType/>
      </UserInfo>
      <UserInfo>
        <DisplayName>NASH-MENDEZ, Natschja</DisplayName>
        <AccountId>6</AccountId>
        <AccountType/>
      </UserInfo>
      <UserInfo>
        <DisplayName>HAINTZ-CARBONIN, Lisa</DisplayName>
        <AccountId>20</AccountId>
        <AccountType/>
      </UserInfo>
      <UserInfo>
        <DisplayName>PIERCY, Kenneth</DisplayName>
        <AccountId>21</AccountId>
        <AccountType/>
      </UserInfo>
      <UserInfo>
        <DisplayName>Vincent Pfammatter</DisplayName>
        <AccountId>77</AccountId>
        <AccountType/>
      </UserInfo>
      <UserInfo>
        <DisplayName>alain.alberini</DisplayName>
        <AccountId>85</AccountId>
        <AccountType/>
      </UserInfo>
      <UserInfo>
        <DisplayName>LEITNER, Carl</DisplayName>
        <AccountId>8</AccountId>
        <AccountType/>
      </UserInfo>
    </SharedWithUsers>
    <ReadbyGM xmlns="a46756d9-7482-4965-a6c6-76d9fdd42a01">true</ReadbyGM>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390363-1927-4B90-86BA-B4BE3903AEFE}"/>
</file>

<file path=customXml/itemProps2.xml><?xml version="1.0" encoding="utf-8"?>
<ds:datastoreItem xmlns:ds="http://schemas.openxmlformats.org/officeDocument/2006/customXml" ds:itemID="{F9BB4F9A-5274-4912-B12F-79BA3CB1428F}">
  <ds:schemaRefs>
    <ds:schemaRef ds:uri="http://schemas.microsoft.com/office/2006/metadata/properties"/>
    <ds:schemaRef ds:uri="http://schemas.microsoft.com/office/infopath/2007/PartnerControls"/>
    <ds:schemaRef ds:uri="60db4cd2-c02e-4ccd-ad82-9ed5b5183f41"/>
    <ds:schemaRef ds:uri="821ac777-e407-4e9e-9ac2-231ca1d941c4"/>
  </ds:schemaRefs>
</ds:datastoreItem>
</file>

<file path=customXml/itemProps3.xml><?xml version="1.0" encoding="utf-8"?>
<ds:datastoreItem xmlns:ds="http://schemas.openxmlformats.org/officeDocument/2006/customXml" ds:itemID="{94081B8B-01F5-4BE8-8B5B-63D6B2D3F0DF}">
  <ds:schemaRefs>
    <ds:schemaRef ds:uri="http://schemas.openxmlformats.org/officeDocument/2006/bibliography"/>
  </ds:schemaRefs>
</ds:datastoreItem>
</file>

<file path=customXml/itemProps4.xml><?xml version="1.0" encoding="utf-8"?>
<ds:datastoreItem xmlns:ds="http://schemas.openxmlformats.org/officeDocument/2006/customXml" ds:itemID="{AAC8B82B-2566-43BA-BA5B-5B1D128487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1521</Words>
  <Characters>8368</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9870</CharactersWithSpaces>
  <SharedDoc>false</SharedDoc>
  <HLinks>
    <vt:vector size="18" baseType="variant">
      <vt:variant>
        <vt:i4>2097235</vt:i4>
      </vt:variant>
      <vt:variant>
        <vt:i4>6</vt:i4>
      </vt:variant>
      <vt:variant>
        <vt:i4>0</vt:i4>
      </vt:variant>
      <vt:variant>
        <vt:i4>5</vt:i4>
      </vt:variant>
      <vt:variant>
        <vt:lpwstr>https://worldhealthorganization.github.io/smart-trust/concepts_onboarding.html</vt:lpwstr>
      </vt:variant>
      <vt:variant>
        <vt:lpwstr/>
      </vt:variant>
      <vt:variant>
        <vt:i4>4325400</vt:i4>
      </vt:variant>
      <vt:variant>
        <vt:i4>3</vt:i4>
      </vt:variant>
      <vt:variant>
        <vt:i4>0</vt:i4>
      </vt:variant>
      <vt:variant>
        <vt:i4>5</vt:i4>
      </vt:variant>
      <vt:variant>
        <vt:lpwstr>https://worldhealthorganization.github.io/smart-trust/index.html</vt:lpwstr>
      </vt:variant>
      <vt:variant>
        <vt:lpwstr/>
      </vt:variant>
      <vt:variant>
        <vt:i4>7208986</vt:i4>
      </vt:variant>
      <vt:variant>
        <vt:i4>0</vt:i4>
      </vt:variant>
      <vt:variant>
        <vt:i4>0</vt:i4>
      </vt:variant>
      <vt:variant>
        <vt:i4>5</vt:i4>
      </vt:variant>
      <vt:variant>
        <vt:lpwstr>https://www.who.int/publications/i/item/WHO-2019-nCoV-Digital_certificates-vaccination-2021.1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2025-03-13T16:38:00Z</dcterms:created>
  <dcterms:modified xsi:type="dcterms:W3CDTF">2025-03-13T16:45:00Z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0x01010017CBCFBF4DD2D54C85617D2FEC737AB8</vt:lpwstr>
  </property>
  <property fmtid="{D5CDD505-2E9C-101B-9397-08002B2CF9AE}" pid="3" name="MediaServiceImageTags">
    <vt:lpwstr/>
  </property>
  <property fmtid="{D5CDD505-2E9C-101B-9397-08002B2CF9AE}" pid="4" name="TranslatedWith">
    <vt:lpwstr>Mercury</vt:lpwstr>
  </property>
  <property fmtid="{D5CDD505-2E9C-101B-9397-08002B2CF9AE}" pid="5" name="GeneratedBy">
    <vt:lpwstr>Frederic.USO</vt:lpwstr>
  </property>
  <property fmtid="{D5CDD505-2E9C-101B-9397-08002B2CF9AE}" pid="6" name="GeneratedDate">
    <vt:lpwstr>03/20/2024 15:38:52</vt:lpwstr>
  </property>
  <property fmtid="{D5CDD505-2E9C-101B-9397-08002B2CF9AE}" pid="7" name="OriginalDocID">
    <vt:lpwstr>c5535572-2fdd-4de6-879c-38bac9d0b5b8</vt:lpwstr>
  </property>
</Properties>
</file>