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79F" w:rsidP="00825C0B" w:rsidRDefault="000B779F" w14:paraId="5C567F2D" w14:textId="77777777">
      <w:pPr>
        <w:jc w:val="both"/>
        <w:rPr>
          <w:lang w:val="en-GB"/>
        </w:rPr>
      </w:pPr>
      <w:r>
        <w:rPr>
          <w:b/>
          <w:bCs/>
          <w:lang w:val="en-GB"/>
        </w:rPr>
        <w:t>Instructions:</w:t>
      </w:r>
      <w:r>
        <w:rPr>
          <w:lang w:val="en-GB"/>
        </w:rPr>
        <w:t xml:space="preserve">  </w:t>
      </w:r>
    </w:p>
    <w:p w:rsidR="000B779F" w:rsidP="00825C0B" w:rsidRDefault="000B779F" w14:paraId="363E9247" w14:textId="685AE0CD">
      <w:pPr>
        <w:jc w:val="both"/>
        <w:rPr>
          <w:lang w:val="en-GB"/>
        </w:rPr>
      </w:pPr>
      <w:r>
        <w:rPr>
          <w:lang w:val="en-GB"/>
        </w:rPr>
        <w:t xml:space="preserve">Two template letters </w:t>
      </w:r>
      <w:r w:rsidR="00CC79FF">
        <w:rPr>
          <w:lang w:val="en-GB"/>
        </w:rPr>
        <w:t>(together, the “Letters”, or each of the</w:t>
      </w:r>
      <w:r w:rsidR="00700779">
        <w:t>m,</w:t>
      </w:r>
      <w:r w:rsidR="00CC79FF">
        <w:rPr>
          <w:lang w:val="en-GB"/>
        </w:rPr>
        <w:t xml:space="preserve"> </w:t>
      </w:r>
      <w:r w:rsidR="00700779">
        <w:t>individually</w:t>
      </w:r>
      <w:r w:rsidR="00CC79FF">
        <w:rPr>
          <w:lang w:val="en-GB"/>
        </w:rPr>
        <w:t xml:space="preserve">, a “Letter”) </w:t>
      </w:r>
      <w:r>
        <w:rPr>
          <w:lang w:val="en-GB"/>
        </w:rPr>
        <w:t>are included in this document:</w:t>
      </w:r>
    </w:p>
    <w:p w:rsidR="000B779F" w:rsidP="0072115A" w:rsidRDefault="00825C0B" w14:paraId="783DBD49" w14:textId="2B39EA2D">
      <w:pPr>
        <w:pStyle w:val="ListParagraph"/>
        <w:numPr>
          <w:ilvl w:val="0"/>
          <w:numId w:val="4"/>
        </w:numPr>
        <w:jc w:val="both"/>
        <w:rPr>
          <w:lang w:val="en-GB"/>
        </w:rPr>
      </w:pPr>
      <w:r>
        <w:rPr>
          <w:lang w:val="en-GB"/>
        </w:rPr>
        <w:t xml:space="preserve">The </w:t>
      </w:r>
      <w:r w:rsidR="000B779F">
        <w:rPr>
          <w:lang w:val="en-GB"/>
        </w:rPr>
        <w:t>“</w:t>
      </w:r>
      <w:r w:rsidR="00430F96">
        <w:rPr>
          <w:lang w:val="en-GB"/>
        </w:rPr>
        <w:t>Letter</w:t>
      </w:r>
      <w:r w:rsidR="00096BA2">
        <w:rPr>
          <w:lang w:val="en-GB"/>
        </w:rPr>
        <w:t xml:space="preserve"> of Application</w:t>
      </w:r>
      <w:r w:rsidR="000B779F">
        <w:rPr>
          <w:lang w:val="en-GB"/>
        </w:rPr>
        <w:t xml:space="preserve"> </w:t>
      </w:r>
      <w:r w:rsidR="002075F1">
        <w:rPr>
          <w:lang w:val="en-GB"/>
        </w:rPr>
        <w:t xml:space="preserve">for GDHCN Eligible Participants </w:t>
      </w:r>
      <w:r w:rsidR="000B779F">
        <w:rPr>
          <w:lang w:val="en-GB"/>
        </w:rPr>
        <w:t>using the Full Onboarding Process</w:t>
      </w:r>
      <w:r w:rsidRPr="0072115A" w:rsidR="0072115A">
        <w:rPr>
          <w:lang w:val="en-GB"/>
        </w:rPr>
        <w:t xml:space="preserve"> to join WHO’s Global Digital Health Certification Network </w:t>
      </w:r>
      <w:r w:rsidR="00904F90">
        <w:rPr>
          <w:lang w:val="en-GB"/>
        </w:rPr>
        <w:t>by</w:t>
      </w:r>
      <w:r w:rsidRPr="0072115A" w:rsidR="0072115A">
        <w:rPr>
          <w:lang w:val="en-GB"/>
        </w:rPr>
        <w:t xml:space="preserve"> o</w:t>
      </w:r>
      <w:r w:rsidR="0072115A">
        <w:rPr>
          <w:lang w:val="en-GB"/>
        </w:rPr>
        <w:t>n</w:t>
      </w:r>
      <w:r w:rsidRPr="0072115A" w:rsidR="0072115A">
        <w:rPr>
          <w:lang w:val="en-GB"/>
        </w:rPr>
        <w:t>board</w:t>
      </w:r>
      <w:r w:rsidR="00904F90">
        <w:rPr>
          <w:lang w:val="en-GB"/>
        </w:rPr>
        <w:t>ing</w:t>
      </w:r>
      <w:r w:rsidRPr="0072115A" w:rsidR="0072115A">
        <w:rPr>
          <w:lang w:val="en-GB"/>
        </w:rPr>
        <w:t xml:space="preserve"> to the Trust Network Gateway</w:t>
      </w:r>
      <w:r w:rsidR="000B779F">
        <w:rPr>
          <w:lang w:val="en-GB"/>
        </w:rPr>
        <w:t xml:space="preserve">” </w:t>
      </w:r>
      <w:r w:rsidR="00085DC1">
        <w:rPr>
          <w:lang w:val="en-GB"/>
        </w:rPr>
        <w:t>(the “Letter of Application”)</w:t>
      </w:r>
      <w:r w:rsidR="00700779">
        <w:t>,</w:t>
      </w:r>
      <w:r w:rsidR="00085DC1">
        <w:rPr>
          <w:lang w:val="en-GB"/>
        </w:rPr>
        <w:t xml:space="preserve"> </w:t>
      </w:r>
      <w:r w:rsidR="000B779F">
        <w:rPr>
          <w:lang w:val="en-GB"/>
        </w:rPr>
        <w:t xml:space="preserve">which should be completed for </w:t>
      </w:r>
      <w:r w:rsidR="00AE2DCD">
        <w:rPr>
          <w:lang w:val="en-GB"/>
        </w:rPr>
        <w:t xml:space="preserve">Eligible GDHCN Participants that are newly joining the WHO GDHCN </w:t>
      </w:r>
      <w:r w:rsidR="005E5A41">
        <w:rPr>
          <w:lang w:val="en-GB"/>
        </w:rPr>
        <w:t xml:space="preserve">and did not previously join </w:t>
      </w:r>
      <w:r w:rsidR="00AE2DCD">
        <w:rPr>
          <w:lang w:val="en-GB"/>
        </w:rPr>
        <w:t>the</w:t>
      </w:r>
      <w:r w:rsidR="0004461C">
        <w:rPr>
          <w:lang w:val="en-GB"/>
        </w:rPr>
        <w:t xml:space="preserve"> </w:t>
      </w:r>
      <w:r w:rsidR="007C3712">
        <w:rPr>
          <w:lang w:val="en-GB"/>
        </w:rPr>
        <w:t>GDHCN</w:t>
      </w:r>
      <w:r>
        <w:rPr>
          <w:lang w:val="en-GB"/>
        </w:rPr>
        <w:t>, and</w:t>
      </w:r>
    </w:p>
    <w:p w:rsidRPr="00FF6478" w:rsidR="0004461C" w:rsidP="00825C0B" w:rsidRDefault="00825C0B" w14:paraId="4DF8F790" w14:textId="48026601">
      <w:pPr>
        <w:pStyle w:val="ListParagraph"/>
        <w:numPr>
          <w:ilvl w:val="0"/>
          <w:numId w:val="4"/>
        </w:numPr>
        <w:jc w:val="both"/>
        <w:rPr>
          <w:b/>
          <w:bCs/>
          <w:lang w:val="en-GB"/>
        </w:rPr>
      </w:pPr>
      <w:r>
        <w:rPr>
          <w:lang w:val="en-GB"/>
        </w:rPr>
        <w:t xml:space="preserve">The </w:t>
      </w:r>
      <w:r w:rsidR="001D03EA">
        <w:rPr>
          <w:lang w:val="en-GB"/>
        </w:rPr>
        <w:t>“</w:t>
      </w:r>
      <w:r w:rsidR="00430F96">
        <w:rPr>
          <w:lang w:val="en-GB"/>
        </w:rPr>
        <w:t xml:space="preserve">Update </w:t>
      </w:r>
      <w:r w:rsidR="001D03EA">
        <w:rPr>
          <w:lang w:val="en-GB"/>
        </w:rPr>
        <w:t xml:space="preserve">Letter </w:t>
      </w:r>
      <w:r w:rsidRPr="0004461C" w:rsidR="0004461C">
        <w:rPr>
          <w:lang w:val="en-GB"/>
        </w:rPr>
        <w:t xml:space="preserve">for Existing </w:t>
      </w:r>
      <w:r w:rsidR="002075F1">
        <w:rPr>
          <w:lang w:val="en-GB"/>
        </w:rPr>
        <w:t xml:space="preserve">GDHCN </w:t>
      </w:r>
      <w:r w:rsidR="00791B39">
        <w:rPr>
          <w:lang w:val="en-GB"/>
        </w:rPr>
        <w:t>Participants</w:t>
      </w:r>
      <w:r w:rsidR="004F2488">
        <w:rPr>
          <w:lang w:val="en-GB"/>
        </w:rPr>
        <w:t xml:space="preserve"> for the Trust Network Gateway</w:t>
      </w:r>
      <w:r w:rsidRPr="00DC3D25" w:rsidR="0004461C">
        <w:rPr>
          <w:lang w:val="en-GB"/>
        </w:rPr>
        <w:t>”</w:t>
      </w:r>
      <w:r w:rsidR="0004461C">
        <w:rPr>
          <w:b/>
          <w:bCs/>
          <w:lang w:val="en-GB"/>
        </w:rPr>
        <w:t xml:space="preserve"> </w:t>
      </w:r>
      <w:r w:rsidR="00085DC1">
        <w:rPr>
          <w:lang w:val="en-GB"/>
        </w:rPr>
        <w:t>(the “Update Letter”)</w:t>
      </w:r>
      <w:r w:rsidR="00700779">
        <w:t>,</w:t>
      </w:r>
      <w:r w:rsidR="00085DC1">
        <w:rPr>
          <w:lang w:val="en-GB"/>
        </w:rPr>
        <w:t xml:space="preserve"> </w:t>
      </w:r>
      <w:r w:rsidRPr="0004461C" w:rsidR="0004461C">
        <w:rPr>
          <w:lang w:val="en-GB"/>
        </w:rPr>
        <w:t>which</w:t>
      </w:r>
      <w:r w:rsidR="0004461C">
        <w:rPr>
          <w:b/>
          <w:bCs/>
          <w:lang w:val="en-GB"/>
        </w:rPr>
        <w:t xml:space="preserve"> </w:t>
      </w:r>
      <w:r w:rsidRPr="0004461C" w:rsidR="0004461C">
        <w:rPr>
          <w:lang w:val="en-GB"/>
        </w:rPr>
        <w:t xml:space="preserve">should </w:t>
      </w:r>
      <w:r w:rsidR="0004461C">
        <w:rPr>
          <w:lang w:val="en-GB"/>
        </w:rPr>
        <w:t>be used by existing GDHCN Participants when contact information needs to be</w:t>
      </w:r>
      <w:r w:rsidR="00FF6478">
        <w:rPr>
          <w:lang w:val="en-GB"/>
        </w:rPr>
        <w:t xml:space="preserve"> updated</w:t>
      </w:r>
      <w:r>
        <w:rPr>
          <w:lang w:val="en-GB"/>
        </w:rPr>
        <w:t>.</w:t>
      </w:r>
    </w:p>
    <w:p w:rsidR="00006FE8" w:rsidP="00825C0B" w:rsidRDefault="00825C0B" w14:paraId="1D045098" w14:textId="7B68C998">
      <w:pPr>
        <w:jc w:val="both"/>
        <w:rPr>
          <w:lang w:val="en-GB"/>
        </w:rPr>
      </w:pPr>
      <w:r>
        <w:rPr>
          <w:lang w:val="en-GB"/>
        </w:rPr>
        <w:t>In addition, r</w:t>
      </w:r>
      <w:r w:rsidR="006B5D48">
        <w:rPr>
          <w:lang w:val="en-GB"/>
        </w:rPr>
        <w:t>egardless of the</w:t>
      </w:r>
      <w:r w:rsidR="00FF6478">
        <w:rPr>
          <w:lang w:val="en-GB"/>
        </w:rPr>
        <w:t xml:space="preserve"> </w:t>
      </w:r>
      <w:r w:rsidR="00CC79FF">
        <w:rPr>
          <w:lang w:val="en-GB"/>
        </w:rPr>
        <w:t>L</w:t>
      </w:r>
      <w:r w:rsidR="00FF6478">
        <w:rPr>
          <w:lang w:val="en-GB"/>
        </w:rPr>
        <w:t>etter</w:t>
      </w:r>
      <w:r w:rsidR="006B5D48">
        <w:rPr>
          <w:lang w:val="en-GB"/>
        </w:rPr>
        <w:t xml:space="preserve"> being submitted</w:t>
      </w:r>
      <w:r w:rsidR="00FF6478">
        <w:rPr>
          <w:lang w:val="en-GB"/>
        </w:rPr>
        <w:t xml:space="preserve">, </w:t>
      </w:r>
      <w:r w:rsidR="006B5D48">
        <w:rPr>
          <w:lang w:val="en-GB"/>
        </w:rPr>
        <w:t xml:space="preserve">the </w:t>
      </w:r>
      <w:r w:rsidR="005E5A41">
        <w:rPr>
          <w:lang w:val="en-GB"/>
        </w:rPr>
        <w:t>form entitled</w:t>
      </w:r>
      <w:r w:rsidR="006B5D48">
        <w:rPr>
          <w:lang w:val="en-GB"/>
        </w:rPr>
        <w:t xml:space="preserve"> “</w:t>
      </w:r>
      <w:r w:rsidRPr="006B5D48" w:rsidR="006B5D48">
        <w:rPr>
          <w:lang w:val="en-GB"/>
        </w:rPr>
        <w:t xml:space="preserve">Representative </w:t>
      </w:r>
      <w:r w:rsidR="007216F6">
        <w:rPr>
          <w:lang w:val="en-GB"/>
        </w:rPr>
        <w:t>Submission Form</w:t>
      </w:r>
      <w:r w:rsidR="006B5D48">
        <w:rPr>
          <w:lang w:val="en-GB"/>
        </w:rPr>
        <w:t xml:space="preserve">” should be filled out and attached to the </w:t>
      </w:r>
      <w:r w:rsidR="000E1BF3">
        <w:rPr>
          <w:lang w:val="en-GB"/>
        </w:rPr>
        <w:t>L</w:t>
      </w:r>
      <w:r w:rsidR="006B5D48">
        <w:rPr>
          <w:lang w:val="en-GB"/>
        </w:rPr>
        <w:t xml:space="preserve">etter.   </w:t>
      </w:r>
    </w:p>
    <w:p w:rsidR="00085DC1" w:rsidP="00825C0B" w:rsidRDefault="00006FE8" w14:paraId="36DBEE46" w14:textId="5B43130C">
      <w:pPr>
        <w:jc w:val="both"/>
        <w:rPr>
          <w:lang w:val="en-GB"/>
        </w:rPr>
      </w:pPr>
      <w:r>
        <w:rPr>
          <w:lang w:val="en-GB"/>
        </w:rPr>
        <w:t xml:space="preserve">For the </w:t>
      </w:r>
      <w:r w:rsidR="00096BA2">
        <w:rPr>
          <w:lang w:val="en-GB"/>
        </w:rPr>
        <w:t xml:space="preserve">Letter of </w:t>
      </w:r>
      <w:r w:rsidR="00430F96">
        <w:rPr>
          <w:lang w:val="en-GB"/>
        </w:rPr>
        <w:t>Application</w:t>
      </w:r>
      <w:r w:rsidR="00096BA2">
        <w:rPr>
          <w:lang w:val="en-GB"/>
        </w:rPr>
        <w:t>,</w:t>
      </w:r>
      <w:r>
        <w:rPr>
          <w:lang w:val="en-GB"/>
        </w:rPr>
        <w:t xml:space="preserve"> noting that </w:t>
      </w:r>
      <w:r w:rsidR="002270AE">
        <w:rPr>
          <w:lang w:val="en-GB"/>
        </w:rPr>
        <w:t xml:space="preserve">not </w:t>
      </w:r>
      <w:r>
        <w:rPr>
          <w:lang w:val="en-GB"/>
        </w:rPr>
        <w:t>all points of contact may have been identified at the time of submission</w:t>
      </w:r>
      <w:r w:rsidR="002270AE">
        <w:rPr>
          <w:lang w:val="en-GB"/>
        </w:rPr>
        <w:t>,</w:t>
      </w:r>
      <w:r>
        <w:rPr>
          <w:lang w:val="en-GB"/>
        </w:rPr>
        <w:t xml:space="preserve"> </w:t>
      </w:r>
      <w:r w:rsidR="00B46CDB">
        <w:rPr>
          <w:lang w:val="en-GB"/>
        </w:rPr>
        <w:t>the submitter</w:t>
      </w:r>
      <w:r w:rsidR="009A72E9">
        <w:rPr>
          <w:lang w:val="en-GB"/>
        </w:rPr>
        <w:t xml:space="preserve"> should</w:t>
      </w:r>
      <w:r w:rsidR="00B46CDB">
        <w:rPr>
          <w:lang w:val="en-GB"/>
        </w:rPr>
        <w:t xml:space="preserve"> indicate</w:t>
      </w:r>
      <w:r w:rsidR="005700BC">
        <w:rPr>
          <w:lang w:val="en-GB"/>
        </w:rPr>
        <w:t xml:space="preserve"> which </w:t>
      </w:r>
      <w:r w:rsidR="00AE43BB">
        <w:rPr>
          <w:lang w:val="en-GB"/>
        </w:rPr>
        <w:t xml:space="preserve">contact </w:t>
      </w:r>
      <w:r w:rsidR="005700BC">
        <w:rPr>
          <w:lang w:val="en-GB"/>
        </w:rPr>
        <w:t>information is being submitted</w:t>
      </w:r>
      <w:r w:rsidR="00AE43BB">
        <w:rPr>
          <w:lang w:val="en-GB"/>
        </w:rPr>
        <w:t xml:space="preserve"> with the letter.  </w:t>
      </w:r>
      <w:r w:rsidR="00B46CDB">
        <w:rPr>
          <w:lang w:val="en-GB"/>
        </w:rPr>
        <w:t xml:space="preserve">Any missing contact information, or changes to contact information may subsequently be submitted through </w:t>
      </w:r>
      <w:r w:rsidR="00430F96">
        <w:rPr>
          <w:lang w:val="en-GB"/>
        </w:rPr>
        <w:t xml:space="preserve">the Update Letter. </w:t>
      </w:r>
      <w:r w:rsidR="00096BA2">
        <w:rPr>
          <w:lang w:val="en-GB"/>
        </w:rPr>
        <w:t xml:space="preserve">  </w:t>
      </w:r>
    </w:p>
    <w:p w:rsidR="00FF6478" w:rsidP="00825C0B" w:rsidRDefault="00096BA2" w14:paraId="676466D2" w14:textId="1D33AE69">
      <w:pPr>
        <w:jc w:val="both"/>
        <w:rPr>
          <w:lang w:val="en-GB"/>
        </w:rPr>
      </w:pPr>
      <w:r>
        <w:rPr>
          <w:lang w:val="en-GB"/>
        </w:rPr>
        <w:t xml:space="preserve">For each </w:t>
      </w:r>
      <w:r w:rsidR="00E3737B">
        <w:rPr>
          <w:lang w:val="en-GB"/>
        </w:rPr>
        <w:t xml:space="preserve">contact </w:t>
      </w:r>
      <w:r w:rsidR="00700779">
        <w:t xml:space="preserve">person </w:t>
      </w:r>
      <w:r w:rsidR="0070076E">
        <w:rPr>
          <w:lang w:val="en-GB"/>
        </w:rPr>
        <w:t xml:space="preserve">indicated in </w:t>
      </w:r>
      <w:r w:rsidR="00CC79FF">
        <w:rPr>
          <w:lang w:val="en-GB"/>
        </w:rPr>
        <w:t>a L</w:t>
      </w:r>
      <w:r w:rsidR="00E3737B">
        <w:rPr>
          <w:lang w:val="en-GB"/>
        </w:rPr>
        <w:t>etter</w:t>
      </w:r>
      <w:r w:rsidR="0070076E">
        <w:rPr>
          <w:lang w:val="en-GB"/>
        </w:rPr>
        <w:t xml:space="preserve">, the appropriate </w:t>
      </w:r>
      <w:r w:rsidR="00085DC1">
        <w:rPr>
          <w:lang w:val="en-GB"/>
        </w:rPr>
        <w:t xml:space="preserve">documentation </w:t>
      </w:r>
      <w:r w:rsidR="0070076E">
        <w:rPr>
          <w:lang w:val="en-GB"/>
        </w:rPr>
        <w:t xml:space="preserve">with relevant information </w:t>
      </w:r>
      <w:r w:rsidR="00700779">
        <w:t xml:space="preserve">about the contact person and their </w:t>
      </w:r>
      <w:r w:rsidR="005F0365">
        <w:t xml:space="preserve">contact details and </w:t>
      </w:r>
      <w:r w:rsidR="00700779">
        <w:t xml:space="preserve">function </w:t>
      </w:r>
      <w:r w:rsidR="0070076E">
        <w:rPr>
          <w:lang w:val="en-GB"/>
        </w:rPr>
        <w:t xml:space="preserve">should be </w:t>
      </w:r>
      <w:r w:rsidR="00085DC1">
        <w:rPr>
          <w:lang w:val="en-GB"/>
        </w:rPr>
        <w:t>attached</w:t>
      </w:r>
      <w:r w:rsidR="0070076E">
        <w:rPr>
          <w:lang w:val="en-GB"/>
        </w:rPr>
        <w:t>.</w:t>
      </w:r>
      <w:r w:rsidR="00E3737B">
        <w:rPr>
          <w:lang w:val="en-GB"/>
        </w:rPr>
        <w:t xml:space="preserve"> </w:t>
      </w:r>
    </w:p>
    <w:p w:rsidRPr="009A15ED" w:rsidR="00757B7C" w:rsidP="00825C0B" w:rsidRDefault="00430F96" w14:paraId="5DF81C59" w14:textId="3597E65D">
      <w:pPr>
        <w:jc w:val="both"/>
        <w:rPr>
          <w:i/>
          <w:iCs/>
        </w:rPr>
      </w:pPr>
      <w:r>
        <w:rPr>
          <w:lang w:val="en-GB"/>
        </w:rPr>
        <w:t>Letters should be submitted to</w:t>
      </w:r>
      <w:r w:rsidR="00700779">
        <w:t xml:space="preserve"> the</w:t>
      </w:r>
      <w:r>
        <w:rPr>
          <w:lang w:val="en-GB"/>
        </w:rPr>
        <w:t xml:space="preserve"> </w:t>
      </w:r>
      <w:r w:rsidR="005A0C94">
        <w:rPr>
          <w:lang w:val="en-GB"/>
        </w:rPr>
        <w:t>GDHCN Secretariat</w:t>
      </w:r>
      <w:r w:rsidR="009D1F60">
        <w:rPr>
          <w:lang w:val="en-GB"/>
        </w:rPr>
        <w:t xml:space="preserve"> through a secure channel</w:t>
      </w:r>
      <w:r w:rsidR="005A0C94">
        <w:rPr>
          <w:lang w:val="en-GB"/>
        </w:rPr>
        <w:t xml:space="preserve"> as described in </w:t>
      </w:r>
      <w:r w:rsidR="00E67F3C">
        <w:rPr>
          <w:lang w:val="en-GB"/>
        </w:rPr>
        <w:t xml:space="preserve">Section </w:t>
      </w:r>
      <w:r w:rsidRPr="00E67F3C" w:rsidR="00E67F3C">
        <w:rPr>
          <w:lang w:val="en-GB"/>
        </w:rPr>
        <w:t>IX.</w:t>
      </w:r>
      <w:r w:rsidR="000A196B">
        <w:rPr>
          <w:lang w:val="en-GB"/>
        </w:rPr>
        <w:t xml:space="preserve"> </w:t>
      </w:r>
      <w:r w:rsidR="00597281">
        <w:rPr>
          <w:lang w:val="en-GB"/>
        </w:rPr>
        <w:t xml:space="preserve">of the </w:t>
      </w:r>
      <w:r w:rsidRPr="00597281" w:rsidR="00597281">
        <w:rPr>
          <w:lang w:val="en-GB"/>
        </w:rPr>
        <w:t>FRAMEWORK FOR THE ADMINISTRATION AND OPERATIONS OF THE GLOBAL DIGITAL HEALTH CERTIFICATION NETWORK</w:t>
      </w:r>
      <w:r w:rsidR="009A15ED">
        <w:rPr>
          <w:rStyle w:val="FootnoteReference"/>
          <w:lang w:val="en-GB"/>
        </w:rPr>
        <w:footnoteReference w:id="2"/>
      </w:r>
      <w:r w:rsidR="009D1F60">
        <w:rPr>
          <w:lang w:val="en-GB"/>
        </w:rPr>
        <w:t>, which specifies that</w:t>
      </w:r>
      <w:r w:rsidR="009A15ED">
        <w:rPr>
          <w:lang w:val="en-GB"/>
        </w:rPr>
        <w:t xml:space="preserve"> </w:t>
      </w:r>
      <w:r w:rsidR="00757B7C">
        <w:rPr>
          <w:lang w:val="en-GB"/>
        </w:rPr>
        <w:t>“</w:t>
      </w:r>
      <w:r w:rsidRPr="009A15ED" w:rsidR="00757B7C">
        <w:rPr>
          <w:i/>
          <w:iCs/>
        </w:rPr>
        <w:t>This secure channel may be one of the following:</w:t>
      </w:r>
    </w:p>
    <w:p w:rsidR="00C33C4C" w:rsidP="00C33C4C" w:rsidRDefault="00C33C4C" w14:paraId="4FFE100F" w14:textId="77777777">
      <w:pPr>
        <w:pStyle w:val="ListParagraph"/>
        <w:numPr>
          <w:ilvl w:val="0"/>
          <w:numId w:val="5"/>
        </w:numPr>
        <w:contextualSpacing w:val="0"/>
      </w:pPr>
      <w:r>
        <w:t xml:space="preserve">Face-to-face meeting between an authorized WHO staff member working in the </w:t>
      </w:r>
      <w:r w:rsidRPr="00370DE7">
        <w:rPr>
          <w:i/>
        </w:rPr>
        <w:t>GDHCN Secretariat</w:t>
      </w:r>
      <w:r w:rsidRPr="009A27C6">
        <w:rPr>
          <w:iCs/>
        </w:rPr>
        <w:t xml:space="preserve"> or</w:t>
      </w:r>
      <w:r>
        <w:t xml:space="preserve"> WHO Country Representative and the </w:t>
      </w:r>
      <w:r w:rsidRPr="0006494E">
        <w:rPr>
          <w:i/>
        </w:rPr>
        <w:t>Legal Representative</w:t>
      </w:r>
      <w:r>
        <w:t xml:space="preserve"> or </w:t>
      </w:r>
      <w:r w:rsidRPr="0006494E">
        <w:rPr>
          <w:i/>
        </w:rPr>
        <w:t>Business Owner Representative</w:t>
      </w:r>
      <w:r>
        <w:t xml:space="preserve">, including confirmation of identity via passport. Subsequently, the </w:t>
      </w:r>
      <w:r w:rsidRPr="008270AA">
        <w:rPr>
          <w:i/>
          <w:iCs/>
        </w:rPr>
        <w:t>Letter of Application</w:t>
      </w:r>
      <w:r>
        <w:t xml:space="preserve"> will be submitted via diplomatic pouch from the WHO Country Office in the relevant country to WHO Headquarters; or from the relevant Permanent Mission to the UN in Geneva, Switzerland, to WHO Headquarters; or </w:t>
      </w:r>
    </w:p>
    <w:p w:rsidR="00C33C4C" w:rsidP="00C33C4C" w:rsidRDefault="00C33C4C" w14:paraId="60BAE1F2" w14:textId="77777777">
      <w:pPr>
        <w:pStyle w:val="ListParagraph"/>
        <w:numPr>
          <w:ilvl w:val="0"/>
          <w:numId w:val="5"/>
        </w:numPr>
        <w:contextualSpacing w:val="0"/>
      </w:pPr>
      <w:r>
        <w:t xml:space="preserve">Face-to-face meeting between an authorized WHO staff member working in the </w:t>
      </w:r>
      <w:r w:rsidRPr="00370DE7">
        <w:rPr>
          <w:i/>
        </w:rPr>
        <w:t>GDHCN Secretariat</w:t>
      </w:r>
      <w:r>
        <w:t xml:space="preserve"> and an official delegate at the World Health Assembly, or any other meeting of WHO’s governing bodies, including confirmation of identity via passport.</w:t>
      </w:r>
    </w:p>
    <w:p w:rsidRPr="006B5D48" w:rsidR="00BF793B" w:rsidP="00825C0B" w:rsidRDefault="00757B7C" w14:paraId="65AF7E63" w14:textId="7A6A1FC7">
      <w:pPr>
        <w:jc w:val="both"/>
        <w:rPr>
          <w:b/>
          <w:bCs/>
          <w:lang w:val="en-GB"/>
        </w:rPr>
      </w:pPr>
      <w:r w:rsidRPr="009A15ED">
        <w:rPr>
          <w:i/>
          <w:iCs/>
        </w:rPr>
        <w:t>Any changes to the technical information needed to establish trust between the GDHCN Participant’s Public Key Infrastructure and Trust Network Gateway must be communicated via these same secure channels or through other secure channels that may be identified by the GDHCN Secretariat.</w:t>
      </w:r>
      <w:r w:rsidR="009A15ED">
        <w:t>”</w:t>
      </w:r>
    </w:p>
    <w:p w:rsidRPr="0004461C" w:rsidR="001D03EA" w:rsidP="00825C0B" w:rsidRDefault="001D03EA" w14:paraId="1207BFFA" w14:textId="633E1F09">
      <w:pPr>
        <w:ind w:left="360"/>
        <w:jc w:val="both"/>
        <w:rPr>
          <w:lang w:val="en-GB"/>
        </w:rPr>
      </w:pPr>
    </w:p>
    <w:p w:rsidR="000B779F" w:rsidP="00825C0B" w:rsidRDefault="000B779F" w14:paraId="079A2A65" w14:textId="405929B4">
      <w:pPr>
        <w:jc w:val="both"/>
        <w:rPr>
          <w:b/>
          <w:bCs/>
          <w:lang w:val="en-GB"/>
        </w:rPr>
      </w:pPr>
      <w:r>
        <w:rPr>
          <w:b/>
          <w:bCs/>
          <w:lang w:val="en-GB"/>
        </w:rPr>
        <w:br w:type="page"/>
      </w:r>
    </w:p>
    <w:p w:rsidR="00DE37DA" w:rsidP="00825C0B" w:rsidRDefault="00315C2F" w14:paraId="27C6D870" w14:textId="77777777">
      <w:pPr>
        <w:keepNext/>
        <w:keepLines/>
        <w:jc w:val="both"/>
        <w:rPr>
          <w:del w:author="Author" w:id="0"/>
          <w:b/>
          <w:bCs/>
          <w:lang w:val="en-GB"/>
        </w:rPr>
      </w:pPr>
      <w:r>
        <w:rPr>
          <w:b/>
          <w:bCs/>
          <w:lang w:val="en-GB"/>
        </w:rPr>
        <w:t xml:space="preserve">Template </w:t>
      </w:r>
      <w:r w:rsidR="00430F96">
        <w:rPr>
          <w:b/>
          <w:bCs/>
          <w:lang w:val="en-GB"/>
        </w:rPr>
        <w:t>Letter</w:t>
      </w:r>
      <w:r w:rsidR="00096BA2">
        <w:rPr>
          <w:b/>
          <w:bCs/>
          <w:lang w:val="en-GB"/>
        </w:rPr>
        <w:t xml:space="preserve"> of Application</w:t>
      </w:r>
      <w:r w:rsidR="00430F96">
        <w:rPr>
          <w:b/>
          <w:bCs/>
          <w:lang w:val="en-GB"/>
        </w:rPr>
        <w:t xml:space="preserve"> </w:t>
      </w:r>
      <w:r w:rsidR="002075F1">
        <w:rPr>
          <w:b/>
          <w:bCs/>
          <w:lang w:val="en-GB"/>
        </w:rPr>
        <w:t xml:space="preserve">for GDHCN Eligible Participants </w:t>
      </w:r>
      <w:r w:rsidRPr="11D3C17D" w:rsidR="00DE37DA">
        <w:rPr>
          <w:b/>
          <w:bCs/>
          <w:lang w:val="en-GB"/>
        </w:rPr>
        <w:t xml:space="preserve">using the </w:t>
      </w:r>
      <w:r w:rsidR="00DE37DA">
        <w:rPr>
          <w:b/>
          <w:bCs/>
          <w:lang w:val="en-GB"/>
        </w:rPr>
        <w:t xml:space="preserve">Full Onboarding </w:t>
      </w:r>
      <w:r w:rsidRPr="11D3C17D" w:rsidR="00DE37DA">
        <w:rPr>
          <w:b/>
          <w:bCs/>
          <w:lang w:val="en-GB"/>
        </w:rPr>
        <w:t>Process</w:t>
      </w:r>
    </w:p>
    <w:p w:rsidRPr="00424A56" w:rsidR="008D0AA0" w:rsidP="00825C0B" w:rsidRDefault="00AB0537" w14:paraId="771C47CA" w14:textId="5768E3BA">
      <w:pPr>
        <w:keepNext w:val="1"/>
        <w:keepLines w:val="1"/>
        <w:jc w:val="both"/>
        <w:rPr>
          <w:b w:val="1"/>
          <w:bCs w:val="1"/>
          <w:lang w:val="en-GB"/>
        </w:rPr>
      </w:pPr>
      <w:r w:rsidRPr="20A9ED45" w:rsidR="008F165E">
        <w:rPr>
          <w:b w:val="1"/>
          <w:bCs w:val="1"/>
          <w:lang w:val="en-GB"/>
        </w:rPr>
        <w:t xml:space="preserve">to join </w:t>
      </w:r>
      <w:r w:rsidRPr="20A9ED45" w:rsidR="008D0AA0">
        <w:rPr>
          <w:b w:val="1"/>
          <w:bCs w:val="1"/>
          <w:lang w:val="en-GB"/>
        </w:rPr>
        <w:t>WHO’s Global Digital Health Certification Network</w:t>
      </w:r>
      <w:r w:rsidRPr="20A9ED45" w:rsidR="00424A56">
        <w:rPr>
          <w:b w:val="1"/>
          <w:bCs w:val="1"/>
          <w:lang w:val="en-GB"/>
        </w:rPr>
        <w:t xml:space="preserve"> </w:t>
      </w:r>
      <w:r w:rsidRPr="20A9ED45" w:rsidR="00904F90">
        <w:rPr>
          <w:b w:val="1"/>
          <w:bCs w:val="1"/>
          <w:lang w:val="en-GB"/>
        </w:rPr>
        <w:t>by</w:t>
      </w:r>
      <w:r w:rsidRPr="20A9ED45" w:rsidR="00DF45A6">
        <w:rPr>
          <w:b w:val="1"/>
          <w:bCs w:val="1"/>
          <w:lang w:val="en-GB"/>
        </w:rPr>
        <w:t xml:space="preserve"> o</w:t>
      </w:r>
      <w:r w:rsidRPr="20A9ED45" w:rsidR="0072115A">
        <w:rPr>
          <w:b w:val="1"/>
          <w:bCs w:val="1"/>
          <w:lang w:val="en-GB"/>
        </w:rPr>
        <w:t>n</w:t>
      </w:r>
      <w:r w:rsidRPr="20A9ED45" w:rsidR="00DF45A6">
        <w:rPr>
          <w:b w:val="1"/>
          <w:bCs w:val="1"/>
          <w:lang w:val="en-GB"/>
        </w:rPr>
        <w:t>boar</w:t>
      </w:r>
      <w:r w:rsidRPr="20A9ED45" w:rsidR="0072115A">
        <w:rPr>
          <w:b w:val="1"/>
          <w:bCs w:val="1"/>
          <w:lang w:val="en-GB"/>
        </w:rPr>
        <w:t>d</w:t>
      </w:r>
      <w:r w:rsidRPr="20A9ED45" w:rsidR="00904F90">
        <w:rPr>
          <w:b w:val="1"/>
          <w:bCs w:val="1"/>
          <w:lang w:val="en-GB"/>
        </w:rPr>
        <w:t>ing</w:t>
      </w:r>
      <w:r w:rsidRPr="20A9ED45" w:rsidR="00DF45A6">
        <w:rPr>
          <w:b w:val="1"/>
          <w:bCs w:val="1"/>
          <w:lang w:val="en-GB"/>
        </w:rPr>
        <w:t xml:space="preserve"> to the </w:t>
      </w:r>
      <w:r w:rsidRPr="20A9ED45" w:rsidR="00DF45A6">
        <w:rPr>
          <w:b w:val="1"/>
          <w:bCs w:val="1"/>
          <w:lang w:val="en-GB"/>
        </w:rPr>
        <w:t>Trust Network Gateway</w:t>
      </w:r>
    </w:p>
    <w:p w:rsidR="00512161" w:rsidP="00825C0B" w:rsidRDefault="00512161" w14:paraId="11EE8D8D" w14:textId="77777777">
      <w:pPr>
        <w:keepNext/>
        <w:keepLines/>
        <w:jc w:val="both"/>
        <w:rPr>
          <w:lang w:val="en-GB"/>
        </w:rPr>
      </w:pPr>
    </w:p>
    <w:p w:rsidR="008D0AA0" w:rsidP="000E1BF3" w:rsidRDefault="005305E4" w14:paraId="245273A8" w14:textId="10D2E5D2">
      <w:pPr>
        <w:keepNext/>
        <w:keepLines/>
        <w:rPr>
          <w:lang w:val="en-GB"/>
        </w:rPr>
      </w:pPr>
      <w:r>
        <w:rPr>
          <w:lang w:val="en-GB"/>
        </w:rPr>
        <w:t xml:space="preserve">WHO </w:t>
      </w:r>
      <w:r w:rsidR="008D0AA0">
        <w:rPr>
          <w:lang w:val="en-GB"/>
        </w:rPr>
        <w:t>Global Digital Health Certification Network (GDHCN) Secretariat</w:t>
      </w:r>
      <w:r w:rsidR="008D0AA0">
        <w:rPr>
          <w:lang w:val="en-GB"/>
        </w:rPr>
        <w:br/>
      </w:r>
      <w:r w:rsidR="008D0AA0">
        <w:rPr>
          <w:lang w:val="en-GB"/>
        </w:rPr>
        <w:t>World Health Organization</w:t>
      </w:r>
      <w:r w:rsidR="008F3DBC">
        <w:rPr>
          <w:lang w:val="en-GB"/>
        </w:rPr>
        <w:br/>
      </w:r>
      <w:r w:rsidR="008F3DBC">
        <w:rPr>
          <w:lang w:val="en-GB"/>
        </w:rPr>
        <w:t>Digital Health and Innovation</w:t>
      </w:r>
      <w:r w:rsidR="008D0AA0">
        <w:rPr>
          <w:lang w:val="en-GB"/>
        </w:rPr>
        <w:br/>
      </w:r>
      <w:r w:rsidR="008F3DBC">
        <w:t>Avenue Appia 20</w:t>
      </w:r>
      <w:r w:rsidR="008F3DBC">
        <w:br/>
      </w:r>
      <w:r w:rsidR="008F3DBC">
        <w:t>1211 Geneva</w:t>
      </w:r>
      <w:r w:rsidR="008F3DBC">
        <w:br/>
      </w:r>
      <w:r w:rsidR="008F3DBC">
        <w:t>Switzerland</w:t>
      </w:r>
    </w:p>
    <w:p w:rsidR="000E1BF3" w:rsidP="00825C0B" w:rsidRDefault="000E1BF3" w14:paraId="017A41CC" w14:textId="77777777">
      <w:pPr>
        <w:keepNext/>
        <w:keepLines/>
        <w:jc w:val="both"/>
        <w:rPr>
          <w:lang w:val="en-GB"/>
        </w:rPr>
      </w:pPr>
    </w:p>
    <w:p w:rsidRPr="008D0AA0" w:rsidR="008D0AA0" w:rsidP="00825C0B" w:rsidRDefault="008D0AA0" w14:paraId="7BA168F3" w14:textId="6B4862A8">
      <w:pPr>
        <w:keepNext/>
        <w:keepLines/>
        <w:jc w:val="both"/>
        <w:rPr>
          <w:lang w:val="en-GB"/>
        </w:rPr>
      </w:pPr>
    </w:p>
    <w:p w:rsidR="000E1BF3" w:rsidP="20A9ED45" w:rsidRDefault="000E1BF3" w14:paraId="0AB099EA" w14:textId="369579F9">
      <w:pPr>
        <w:spacing w:before="120" w:after="240" w:line="276" w:lineRule="auto"/>
        <w:jc w:val="both"/>
        <w:rPr>
          <w:lang w:val="en-GB"/>
        </w:rPr>
      </w:pPr>
      <w:r w:rsidRPr="20A9ED45" w:rsidR="000E1BF3">
        <w:rPr>
          <w:rFonts w:ascii="Calibri" w:hAnsi="Calibri" w:eastAsia="Calibri" w:cs="Calibri"/>
          <w:color w:val="000000" w:themeColor="text1" w:themeTint="FF" w:themeShade="FF"/>
          <w:lang w:val="en-GB"/>
        </w:rPr>
        <w:t xml:space="preserve">Re:  Application </w:t>
      </w:r>
      <w:r w:rsidRPr="20A9ED45" w:rsidR="00700779">
        <w:rPr>
          <w:rFonts w:ascii="Calibri" w:hAnsi="Calibri" w:eastAsia="Calibri" w:cs="Calibri"/>
          <w:color w:val="000000" w:themeColor="text1" w:themeTint="FF" w:themeShade="FF"/>
        </w:rPr>
        <w:t>to join</w:t>
      </w:r>
      <w:r w:rsidRPr="20A9ED45" w:rsidR="000E1BF3">
        <w:rPr>
          <w:lang w:val="en-GB"/>
        </w:rPr>
        <w:t xml:space="preserve"> the WHO GDHCN</w:t>
      </w:r>
      <w:r w:rsidRPr="20A9ED45" w:rsidR="00315C2F">
        <w:rPr>
          <w:lang w:val="en-GB"/>
        </w:rPr>
        <w:t xml:space="preserve"> </w:t>
      </w:r>
    </w:p>
    <w:p w:rsidR="00145604" w:rsidP="00825C0B" w:rsidRDefault="00145604" w14:paraId="0EE4EC1A" w14:textId="3E241E71">
      <w:pPr>
        <w:spacing w:before="120" w:after="240" w:line="276" w:lineRule="auto"/>
        <w:jc w:val="both"/>
        <w:rPr>
          <w:rFonts w:ascii="Calibri" w:hAnsi="Calibri" w:eastAsia="Calibri" w:cs="Calibri"/>
          <w:color w:val="000000" w:themeColor="text1"/>
          <w:lang w:val="en-GB"/>
        </w:rPr>
      </w:pPr>
      <w:r>
        <w:rPr>
          <w:rFonts w:ascii="Calibri" w:hAnsi="Calibri" w:eastAsia="Calibri" w:cs="Calibri"/>
          <w:color w:val="000000" w:themeColor="text1"/>
          <w:lang w:val="en-GB"/>
        </w:rPr>
        <w:t xml:space="preserve">With the recognition </w:t>
      </w:r>
      <w:r w:rsidR="008D0AA0">
        <w:rPr>
          <w:rFonts w:ascii="Calibri" w:hAnsi="Calibri" w:eastAsia="Calibri" w:cs="Calibri"/>
          <w:color w:val="000000" w:themeColor="text1"/>
          <w:lang w:val="en-GB"/>
        </w:rPr>
        <w:t>that</w:t>
      </w:r>
      <w:r>
        <w:rPr>
          <w:rFonts w:ascii="Calibri" w:hAnsi="Calibri" w:eastAsia="Calibri" w:cs="Calibri"/>
          <w:color w:val="000000" w:themeColor="text1"/>
          <w:lang w:val="en-GB"/>
        </w:rPr>
        <w:t>:</w:t>
      </w:r>
    </w:p>
    <w:p w:rsidR="00145604" w:rsidP="00825C0B" w:rsidRDefault="00D612D6" w14:paraId="025130CA" w14:textId="58F33DC7">
      <w:pPr>
        <w:pStyle w:val="ListParagraph"/>
        <w:numPr>
          <w:ilvl w:val="0"/>
          <w:numId w:val="2"/>
        </w:numPr>
        <w:spacing w:before="120" w:after="240" w:line="276" w:lineRule="auto"/>
        <w:jc w:val="both"/>
        <w:rPr>
          <w:rFonts w:ascii="Calibri" w:hAnsi="Calibri" w:eastAsia="Calibri" w:cs="Calibri"/>
          <w:color w:val="000000" w:themeColor="text1"/>
          <w:lang w:val="en-GB"/>
        </w:rPr>
      </w:pPr>
      <w:r w:rsidRPr="434444FA">
        <w:rPr>
          <w:rFonts w:ascii="Calibri" w:hAnsi="Calibri" w:eastAsia="Calibri" w:cs="Calibri"/>
          <w:color w:val="000000" w:themeColor="text1"/>
          <w:lang w:val="en-GB"/>
        </w:rPr>
        <w:t xml:space="preserve">WHO </w:t>
      </w:r>
      <w:r w:rsidRPr="434444FA" w:rsidR="00B774D8">
        <w:rPr>
          <w:rFonts w:ascii="Calibri" w:hAnsi="Calibri" w:eastAsia="Calibri" w:cs="Calibri"/>
          <w:color w:val="000000" w:themeColor="text1"/>
          <w:lang w:val="en-GB"/>
        </w:rPr>
        <w:t xml:space="preserve">has </w:t>
      </w:r>
      <w:r w:rsidRPr="434444FA">
        <w:rPr>
          <w:rFonts w:ascii="Calibri" w:hAnsi="Calibri" w:eastAsia="Calibri" w:cs="Calibri"/>
          <w:color w:val="000000" w:themeColor="text1"/>
          <w:lang w:val="en-GB"/>
        </w:rPr>
        <w:t>establish</w:t>
      </w:r>
      <w:r w:rsidRPr="434444FA" w:rsidR="00B774D8">
        <w:rPr>
          <w:rFonts w:ascii="Calibri" w:hAnsi="Calibri" w:eastAsia="Calibri" w:cs="Calibri"/>
          <w:color w:val="000000" w:themeColor="text1"/>
          <w:lang w:val="en-GB"/>
        </w:rPr>
        <w:t>ed</w:t>
      </w:r>
      <w:r w:rsidRPr="434444FA">
        <w:rPr>
          <w:rFonts w:ascii="Calibri" w:hAnsi="Calibri" w:eastAsia="Calibri" w:cs="Calibri"/>
          <w:color w:val="000000" w:themeColor="text1"/>
          <w:lang w:val="en-GB"/>
        </w:rPr>
        <w:t xml:space="preserve"> a </w:t>
      </w:r>
      <w:r w:rsidRPr="434444FA" w:rsidR="008D0AA0">
        <w:rPr>
          <w:rFonts w:ascii="Calibri" w:hAnsi="Calibri" w:eastAsia="Calibri" w:cs="Calibri"/>
          <w:color w:val="000000" w:themeColor="text1"/>
          <w:lang w:val="en-GB"/>
        </w:rPr>
        <w:t xml:space="preserve">freely available </w:t>
      </w:r>
      <w:r w:rsidRPr="434444FA">
        <w:rPr>
          <w:rFonts w:ascii="Calibri" w:hAnsi="Calibri" w:eastAsia="Calibri" w:cs="Calibri"/>
          <w:color w:val="000000" w:themeColor="text1"/>
          <w:lang w:val="en-GB"/>
        </w:rPr>
        <w:t xml:space="preserve">global certification system </w:t>
      </w:r>
      <w:r w:rsidRPr="434444FA" w:rsidR="008D0AA0">
        <w:rPr>
          <w:rFonts w:ascii="Calibri" w:hAnsi="Calibri" w:eastAsia="Calibri" w:cs="Calibri"/>
          <w:color w:val="000000" w:themeColor="text1"/>
          <w:lang w:val="en-GB"/>
        </w:rPr>
        <w:t xml:space="preserve">for </w:t>
      </w:r>
      <w:r w:rsidRPr="434444FA" w:rsidR="00AF4D30">
        <w:rPr>
          <w:rFonts w:ascii="Calibri" w:hAnsi="Calibri" w:eastAsia="Calibri" w:cs="Calibri"/>
          <w:color w:val="000000" w:themeColor="text1"/>
          <w:lang w:val="en-GB"/>
        </w:rPr>
        <w:t xml:space="preserve">GDHCN </w:t>
      </w:r>
      <w:r w:rsidRPr="434444FA" w:rsidR="00840C98">
        <w:rPr>
          <w:rFonts w:ascii="Calibri" w:hAnsi="Calibri" w:eastAsia="Calibri" w:cs="Calibri"/>
          <w:color w:val="000000" w:themeColor="text1"/>
          <w:lang w:val="en-GB"/>
        </w:rPr>
        <w:t>Eligible Participants</w:t>
      </w:r>
      <w:r w:rsidRPr="434444FA">
        <w:rPr>
          <w:rFonts w:ascii="Calibri" w:hAnsi="Calibri" w:eastAsia="Calibri" w:cs="Calibri"/>
          <w:color w:val="000000" w:themeColor="text1"/>
          <w:lang w:val="en-GB"/>
        </w:rPr>
        <w:t>, the WHO Global Digital Health Certification Network (GDHCN</w:t>
      </w:r>
      <w:proofErr w:type="gramStart"/>
      <w:r w:rsidRPr="434444FA">
        <w:rPr>
          <w:rFonts w:ascii="Calibri" w:hAnsi="Calibri" w:eastAsia="Calibri" w:cs="Calibri"/>
          <w:color w:val="000000" w:themeColor="text1"/>
          <w:lang w:val="en-GB"/>
        </w:rPr>
        <w:t>)</w:t>
      </w:r>
      <w:r w:rsidRPr="434444FA" w:rsidR="00145604">
        <w:rPr>
          <w:rFonts w:ascii="Calibri" w:hAnsi="Calibri" w:eastAsia="Calibri" w:cs="Calibri"/>
          <w:color w:val="000000" w:themeColor="text1"/>
          <w:lang w:val="en-GB"/>
        </w:rPr>
        <w:t>;</w:t>
      </w:r>
      <w:proofErr w:type="gramEnd"/>
      <w:ins w:author="Author" w:id="4">
        <w:r w:rsidRPr="434444FA" w:rsidR="00411ABF">
          <w:rPr>
            <w:rFonts w:ascii="Calibri" w:hAnsi="Calibri" w:eastAsia="Calibri" w:cs="Calibri"/>
            <w:color w:val="000000" w:themeColor="text1"/>
            <w:lang w:val="en-GB"/>
          </w:rPr>
          <w:t xml:space="preserve"> </w:t>
        </w:r>
      </w:ins>
    </w:p>
    <w:p w:rsidR="00145604" w:rsidP="00825C0B" w:rsidRDefault="74D586CE" w14:paraId="32DB38B1" w14:textId="737C18EA">
      <w:pPr>
        <w:pStyle w:val="ListParagraph"/>
        <w:numPr>
          <w:ilvl w:val="0"/>
          <w:numId w:val="2"/>
        </w:numPr>
        <w:spacing w:before="120" w:after="240" w:line="276" w:lineRule="auto"/>
        <w:jc w:val="both"/>
        <w:rPr>
          <w:rFonts w:ascii="Calibri" w:hAnsi="Calibri" w:eastAsia="Calibri" w:cs="Calibri"/>
          <w:color w:val="000000" w:themeColor="text1"/>
          <w:lang w:val="en-GB"/>
        </w:rPr>
      </w:pPr>
      <w:r w:rsidRPr="434444FA">
        <w:rPr>
          <w:rFonts w:ascii="Calibri" w:hAnsi="Calibri" w:eastAsia="Calibri" w:cs="Calibri"/>
          <w:color w:val="000000" w:themeColor="text1"/>
          <w:lang w:val="en-GB"/>
        </w:rPr>
        <w:t xml:space="preserve">While GDHCN’s initial use case was related to Covid-19 </w:t>
      </w:r>
      <w:r w:rsidRPr="434444FA" w:rsidR="0942F8BF">
        <w:rPr>
          <w:rFonts w:ascii="Calibri" w:hAnsi="Calibri" w:eastAsia="Calibri" w:cs="Calibri"/>
          <w:color w:val="000000" w:themeColor="text1"/>
          <w:lang w:val="en-GB"/>
        </w:rPr>
        <w:t xml:space="preserve">digital health </w:t>
      </w:r>
      <w:r w:rsidRPr="434444FA">
        <w:rPr>
          <w:rFonts w:ascii="Calibri" w:hAnsi="Calibri" w:eastAsia="Calibri" w:cs="Calibri"/>
          <w:color w:val="000000" w:themeColor="text1"/>
          <w:lang w:val="en-GB"/>
        </w:rPr>
        <w:t xml:space="preserve">certificates, GDHCN may apply to other use cases </w:t>
      </w:r>
      <w:r w:rsidRPr="434444FA" w:rsidR="10506E14">
        <w:rPr>
          <w:rFonts w:ascii="Calibri" w:hAnsi="Calibri" w:eastAsia="Calibri" w:cs="Calibri"/>
          <w:color w:val="000000" w:themeColor="text1"/>
          <w:lang w:val="en-GB"/>
        </w:rPr>
        <w:t xml:space="preserve">(referred to as Trust Domains) </w:t>
      </w:r>
      <w:r w:rsidRPr="434444FA">
        <w:rPr>
          <w:rFonts w:ascii="Calibri" w:hAnsi="Calibri" w:eastAsia="Calibri" w:cs="Calibri"/>
          <w:color w:val="000000" w:themeColor="text1"/>
          <w:lang w:val="en-GB"/>
        </w:rPr>
        <w:t xml:space="preserve">in the future, </w:t>
      </w:r>
      <w:r w:rsidRPr="434444FA" w:rsidR="00411ABF">
        <w:rPr>
          <w:rFonts w:ascii="Calibri" w:hAnsi="Calibri" w:eastAsia="Calibri" w:cs="Calibri"/>
          <w:color w:val="000000" w:themeColor="text1"/>
          <w:lang w:val="en-GB"/>
        </w:rPr>
        <w:t>and</w:t>
      </w:r>
    </w:p>
    <w:p w:rsidRPr="00145604" w:rsidR="00D612D6" w:rsidP="00825C0B" w:rsidRDefault="00356FD1" w14:paraId="76486D38" w14:textId="74C45254">
      <w:pPr>
        <w:pStyle w:val="ListParagraph"/>
        <w:numPr>
          <w:ilvl w:val="0"/>
          <w:numId w:val="2"/>
        </w:numPr>
        <w:spacing w:before="120" w:after="240" w:line="276" w:lineRule="auto"/>
        <w:jc w:val="both"/>
        <w:rPr>
          <w:rFonts w:ascii="Calibri" w:hAnsi="Calibri" w:eastAsia="Calibri" w:cs="Calibri"/>
          <w:color w:val="000000" w:themeColor="text1"/>
          <w:lang w:val="en-GB"/>
        </w:rPr>
      </w:pPr>
      <w:r w:rsidRPr="20A9ED45" w:rsidR="00356FD1">
        <w:rPr>
          <w:rFonts w:ascii="Calibri" w:hAnsi="Calibri" w:eastAsia="Calibri" w:cs="Calibri"/>
          <w:color w:val="000000" w:themeColor="text1" w:themeTint="FF" w:themeShade="FF"/>
          <w:lang w:val="en-GB"/>
        </w:rPr>
        <w:t>WHO will not store, process</w:t>
      </w:r>
      <w:r w:rsidRPr="20A9ED45" w:rsidR="009E233B">
        <w:rPr>
          <w:rFonts w:ascii="Calibri" w:hAnsi="Calibri" w:eastAsia="Calibri" w:cs="Calibri"/>
          <w:color w:val="000000" w:themeColor="text1" w:themeTint="FF" w:themeShade="FF"/>
          <w:lang w:val="en-GB"/>
        </w:rPr>
        <w:t xml:space="preserve">, </w:t>
      </w:r>
      <w:r w:rsidRPr="20A9ED45" w:rsidR="00356FD1">
        <w:rPr>
          <w:rFonts w:ascii="Calibri" w:hAnsi="Calibri" w:eastAsia="Calibri" w:cs="Calibri"/>
          <w:color w:val="000000" w:themeColor="text1" w:themeTint="FF" w:themeShade="FF"/>
          <w:lang w:val="en-GB"/>
        </w:rPr>
        <w:t>transmit</w:t>
      </w:r>
      <w:r w:rsidRPr="20A9ED45" w:rsidR="00356FD1">
        <w:rPr>
          <w:rFonts w:ascii="Calibri" w:hAnsi="Calibri" w:eastAsia="Calibri" w:cs="Calibri"/>
          <w:color w:val="000000" w:themeColor="text1" w:themeTint="FF" w:themeShade="FF"/>
          <w:lang w:val="en-GB"/>
        </w:rPr>
        <w:t xml:space="preserve"> </w:t>
      </w:r>
      <w:r w:rsidRPr="20A9ED45" w:rsidR="009E233B">
        <w:rPr>
          <w:rFonts w:ascii="Calibri" w:hAnsi="Calibri" w:eastAsia="Calibri" w:cs="Calibri"/>
          <w:color w:val="000000" w:themeColor="text1" w:themeTint="FF" w:themeShade="FF"/>
          <w:lang w:val="en-GB"/>
        </w:rPr>
        <w:t xml:space="preserve">or otherwise have access to </w:t>
      </w:r>
      <w:r w:rsidRPr="20A9ED45" w:rsidR="00356FD1">
        <w:rPr>
          <w:rFonts w:ascii="Calibri" w:hAnsi="Calibri" w:eastAsia="Calibri" w:cs="Calibri"/>
          <w:color w:val="000000" w:themeColor="text1" w:themeTint="FF" w:themeShade="FF"/>
          <w:lang w:val="en-GB"/>
        </w:rPr>
        <w:t>personal data</w:t>
      </w:r>
      <w:r w:rsidRPr="20A9ED45" w:rsidR="005305E4">
        <w:rPr>
          <w:rFonts w:ascii="Calibri" w:hAnsi="Calibri" w:eastAsia="Calibri" w:cs="Calibri"/>
          <w:color w:val="000000" w:themeColor="text1" w:themeTint="FF" w:themeShade="FF"/>
          <w:lang w:val="en-GB"/>
        </w:rPr>
        <w:t xml:space="preserve"> through the operation of the GDHCN</w:t>
      </w:r>
      <w:r w:rsidRPr="20A9ED45" w:rsidR="00D612D6">
        <w:rPr>
          <w:rFonts w:ascii="Calibri" w:hAnsi="Calibri" w:eastAsia="Calibri" w:cs="Calibri"/>
          <w:color w:val="000000" w:themeColor="text1" w:themeTint="FF" w:themeShade="FF"/>
          <w:lang w:val="en-GB"/>
        </w:rPr>
        <w:t>.</w:t>
      </w:r>
    </w:p>
    <w:p w:rsidR="006C31D7" w:rsidP="00825C0B" w:rsidRDefault="005005D4" w14:paraId="1836609B" w14:textId="6327613E">
      <w:pPr>
        <w:spacing w:before="120" w:after="240" w:line="276" w:lineRule="auto"/>
        <w:jc w:val="both"/>
        <w:rPr>
          <w:rFonts w:ascii="Calibri" w:hAnsi="Calibri" w:eastAsia="Calibri" w:cs="Calibri"/>
          <w:color w:val="000000" w:themeColor="text1"/>
          <w:lang w:val="en-GB"/>
        </w:rPr>
      </w:pPr>
      <w:r w:rsidRPr="6B700C05">
        <w:rPr>
          <w:rFonts w:ascii="Calibri" w:hAnsi="Calibri" w:eastAsia="Calibri" w:cs="Calibri"/>
          <w:color w:val="000000" w:themeColor="text1"/>
          <w:lang w:val="en-GB"/>
        </w:rPr>
        <w:t xml:space="preserve">As </w:t>
      </w:r>
      <w:r w:rsidR="005305E4">
        <w:rPr>
          <w:rFonts w:ascii="Calibri" w:hAnsi="Calibri" w:eastAsia="Calibri" w:cs="Calibri"/>
          <w:color w:val="000000" w:themeColor="text1"/>
          <w:lang w:val="en-GB"/>
        </w:rPr>
        <w:t xml:space="preserve">a duly authorized </w:t>
      </w:r>
      <w:r w:rsidRPr="6B700C05">
        <w:rPr>
          <w:rFonts w:ascii="Calibri" w:hAnsi="Calibri" w:eastAsia="Calibri" w:cs="Calibri"/>
          <w:color w:val="000000" w:themeColor="text1"/>
          <w:lang w:val="en-GB"/>
        </w:rPr>
        <w:t xml:space="preserve">representative of the </w:t>
      </w:r>
      <w:r w:rsidR="00AF4D30">
        <w:rPr>
          <w:rFonts w:ascii="Calibri" w:hAnsi="Calibri" w:eastAsia="Calibri" w:cs="Calibri"/>
          <w:color w:val="000000" w:themeColor="text1"/>
          <w:lang w:val="en-GB"/>
        </w:rPr>
        <w:t xml:space="preserve">GDHCN </w:t>
      </w:r>
      <w:r w:rsidR="00700779">
        <w:rPr>
          <w:rFonts w:ascii="Calibri" w:hAnsi="Calibri" w:eastAsia="Calibri" w:cs="Calibri"/>
          <w:color w:val="000000" w:themeColor="text1"/>
          <w:lang w:val="en-GB"/>
        </w:rPr>
        <w:t>Eligible Participant</w:t>
      </w:r>
      <w:r w:rsidRPr="6B700C05">
        <w:rPr>
          <w:rFonts w:ascii="Calibri" w:hAnsi="Calibri" w:eastAsia="Calibri" w:cs="Calibri"/>
          <w:color w:val="000000" w:themeColor="text1"/>
          <w:lang w:val="en-GB"/>
        </w:rPr>
        <w:t xml:space="preserve"> indicated below, I hereby </w:t>
      </w:r>
      <w:r w:rsidR="005305E4">
        <w:rPr>
          <w:rFonts w:ascii="Calibri" w:hAnsi="Calibri" w:eastAsia="Calibri" w:cs="Calibri"/>
          <w:color w:val="000000" w:themeColor="text1"/>
          <w:lang w:val="en-GB"/>
        </w:rPr>
        <w:t xml:space="preserve">confirm the </w:t>
      </w:r>
      <w:r w:rsidRPr="6B700C05">
        <w:rPr>
          <w:rFonts w:ascii="Calibri" w:hAnsi="Calibri" w:eastAsia="Calibri" w:cs="Calibri"/>
          <w:color w:val="000000" w:themeColor="text1"/>
          <w:lang w:val="en-GB"/>
        </w:rPr>
        <w:t xml:space="preserve">will and intent </w:t>
      </w:r>
      <w:r w:rsidR="005305E4">
        <w:rPr>
          <w:rFonts w:ascii="Calibri" w:hAnsi="Calibri" w:eastAsia="Calibri" w:cs="Calibri"/>
          <w:color w:val="000000" w:themeColor="text1"/>
          <w:lang w:val="en-GB"/>
        </w:rPr>
        <w:t>of that</w:t>
      </w:r>
      <w:r w:rsidR="00AF4D30">
        <w:rPr>
          <w:rFonts w:ascii="Calibri" w:hAnsi="Calibri" w:eastAsia="Calibri" w:cs="Calibri"/>
          <w:color w:val="000000" w:themeColor="text1"/>
          <w:lang w:val="en-GB"/>
        </w:rPr>
        <w:t xml:space="preserve"> GDHCN</w:t>
      </w:r>
      <w:r w:rsidR="00700779">
        <w:rPr>
          <w:rFonts w:ascii="Calibri" w:hAnsi="Calibri" w:eastAsia="Calibri" w:cs="Calibri"/>
          <w:color w:val="000000" w:themeColor="text1"/>
          <w:lang w:val="en-GB"/>
        </w:rPr>
        <w:t xml:space="preserve"> Eligible Participant</w:t>
      </w:r>
      <w:r w:rsidR="00700779">
        <w:rPr>
          <w:rFonts w:ascii="Calibri" w:hAnsi="Calibri" w:eastAsia="Calibri" w:cs="Calibri"/>
          <w:color w:val="000000" w:themeColor="text1"/>
        </w:rPr>
        <w:t xml:space="preserve"> </w:t>
      </w:r>
      <w:r w:rsidRPr="6B700C05">
        <w:rPr>
          <w:rFonts w:ascii="Calibri" w:hAnsi="Calibri" w:eastAsia="Calibri" w:cs="Calibri"/>
          <w:color w:val="000000" w:themeColor="text1"/>
          <w:lang w:val="en-GB"/>
        </w:rPr>
        <w:t xml:space="preserve">to participate in and join the </w:t>
      </w:r>
      <w:r w:rsidRPr="6B700C05" w:rsidR="00426FFE">
        <w:rPr>
          <w:rFonts w:ascii="Calibri" w:hAnsi="Calibri" w:eastAsia="Calibri" w:cs="Calibri"/>
          <w:color w:val="000000" w:themeColor="text1"/>
          <w:lang w:val="en-GB"/>
        </w:rPr>
        <w:t>GDHCN</w:t>
      </w:r>
      <w:r w:rsidR="000839CB">
        <w:rPr>
          <w:rFonts w:ascii="Calibri" w:hAnsi="Calibri" w:eastAsia="Calibri" w:cs="Calibri"/>
          <w:color w:val="000000" w:themeColor="text1"/>
          <w:lang w:val="en-GB"/>
        </w:rPr>
        <w:t xml:space="preserve"> by </w:t>
      </w:r>
      <w:r w:rsidR="0087328B">
        <w:rPr>
          <w:rFonts w:ascii="Calibri" w:hAnsi="Calibri" w:eastAsia="Calibri" w:cs="Calibri"/>
          <w:color w:val="000000" w:themeColor="text1"/>
          <w:lang w:val="en-GB"/>
        </w:rPr>
        <w:t>onboarding to the Trust Network Gateway</w:t>
      </w:r>
      <w:r w:rsidR="00AD67A7">
        <w:rPr>
          <w:rFonts w:ascii="Calibri" w:hAnsi="Calibri" w:eastAsia="Calibri" w:cs="Calibri"/>
          <w:color w:val="000000" w:themeColor="text1"/>
          <w:lang w:val="en-GB"/>
        </w:rPr>
        <w:t>, and its</w:t>
      </w:r>
      <w:r w:rsidRPr="6B700C05">
        <w:rPr>
          <w:rFonts w:ascii="Calibri" w:hAnsi="Calibri" w:eastAsia="Calibri" w:cs="Calibri"/>
          <w:color w:val="000000" w:themeColor="text1"/>
          <w:lang w:val="en-GB"/>
        </w:rPr>
        <w:t xml:space="preserve"> readiness </w:t>
      </w:r>
      <w:r w:rsidRPr="6B700C05" w:rsidR="5FA71ED8">
        <w:rPr>
          <w:rFonts w:ascii="Calibri" w:hAnsi="Calibri" w:eastAsia="Calibri" w:cs="Calibri"/>
          <w:color w:val="000000" w:themeColor="text1"/>
          <w:lang w:val="en-GB"/>
        </w:rPr>
        <w:t xml:space="preserve">and intent </w:t>
      </w:r>
      <w:r w:rsidRPr="6B700C05">
        <w:rPr>
          <w:rFonts w:ascii="Calibri" w:hAnsi="Calibri" w:eastAsia="Calibri" w:cs="Calibri"/>
          <w:color w:val="000000" w:themeColor="text1"/>
          <w:lang w:val="en-GB"/>
        </w:rPr>
        <w:t>to</w:t>
      </w:r>
      <w:r w:rsidRPr="6B700C05" w:rsidR="006C31D7">
        <w:rPr>
          <w:rFonts w:ascii="Calibri" w:hAnsi="Calibri" w:eastAsia="Calibri" w:cs="Calibri"/>
          <w:color w:val="000000" w:themeColor="text1"/>
          <w:lang w:val="en-GB"/>
        </w:rPr>
        <w:t>:</w:t>
      </w:r>
    </w:p>
    <w:p w:rsidR="00E143FE" w:rsidP="00825C0B" w:rsidRDefault="00426FFE" w14:paraId="5BEB0EFD" w14:textId="36661750">
      <w:pPr>
        <w:pStyle w:val="ListParagraph"/>
        <w:numPr>
          <w:ilvl w:val="0"/>
          <w:numId w:val="1"/>
        </w:numPr>
        <w:spacing w:before="120" w:after="240" w:line="276" w:lineRule="auto"/>
        <w:jc w:val="both"/>
        <w:rPr>
          <w:rFonts w:ascii="Calibri" w:hAnsi="Calibri" w:eastAsia="Calibri" w:cs="Calibri"/>
          <w:color w:val="000000" w:themeColor="text1"/>
          <w:lang w:val="en-GB"/>
        </w:rPr>
      </w:pPr>
      <w:r w:rsidRPr="1523AB39">
        <w:rPr>
          <w:rFonts w:ascii="Calibri" w:hAnsi="Calibri" w:eastAsia="Calibri" w:cs="Calibri"/>
          <w:color w:val="000000" w:themeColor="text1"/>
          <w:lang w:val="en-GB"/>
        </w:rPr>
        <w:t xml:space="preserve">comply with Ethical principles and data protection principles outlined </w:t>
      </w:r>
      <w:r w:rsidRPr="1523AB39" w:rsidR="3CA6FF24">
        <w:rPr>
          <w:rFonts w:ascii="Calibri" w:hAnsi="Calibri" w:eastAsia="Calibri" w:cs="Calibri"/>
          <w:color w:val="000000" w:themeColor="text1"/>
          <w:lang w:val="en-GB"/>
        </w:rPr>
        <w:t>at:</w:t>
      </w:r>
      <w:r w:rsidR="00E143FE">
        <w:br/>
      </w:r>
      <w:hyperlink w:history="1" r:id="rId12">
        <w:r w:rsidRPr="1523AB39" w:rsidR="6B8B064D">
          <w:rPr>
            <w:rStyle w:val="Hyperlink"/>
            <w:rFonts w:ascii="Calibri" w:hAnsi="Calibri" w:eastAsia="Calibri" w:cs="Calibri"/>
            <w:lang w:val="en-GB"/>
          </w:rPr>
          <w:t>https://smart.who.int/trust/ethical_pri</w:t>
        </w:r>
        <w:r w:rsidRPr="1523AB39" w:rsidR="6B8B064D">
          <w:rPr>
            <w:rStyle w:val="Hyperlink"/>
            <w:rFonts w:ascii="Calibri" w:hAnsi="Calibri" w:eastAsia="Calibri" w:cs="Calibri"/>
            <w:lang w:val="en-GB"/>
          </w:rPr>
          <w:t>n</w:t>
        </w:r>
        <w:r w:rsidRPr="1523AB39" w:rsidR="6B8B064D">
          <w:rPr>
            <w:rStyle w:val="Hyperlink"/>
            <w:rFonts w:ascii="Calibri" w:hAnsi="Calibri" w:eastAsia="Calibri" w:cs="Calibri"/>
            <w:lang w:val="en-GB"/>
          </w:rPr>
          <w:t>ciples.html</w:t>
        </w:r>
      </w:hyperlink>
    </w:p>
    <w:p w:rsidR="00E143FE" w:rsidP="00825C0B" w:rsidRDefault="00E143FE" w14:paraId="49F702CB" w14:textId="34020189">
      <w:pPr>
        <w:pStyle w:val="ListParagraph"/>
        <w:numPr>
          <w:ilvl w:val="0"/>
          <w:numId w:val="1"/>
        </w:numPr>
        <w:spacing w:before="120" w:after="240" w:line="276" w:lineRule="auto"/>
        <w:jc w:val="both"/>
        <w:rPr>
          <w:rFonts w:ascii="Calibri" w:hAnsi="Calibri" w:eastAsia="Calibri" w:cs="Calibri"/>
          <w:color w:val="000000" w:themeColor="text1"/>
          <w:lang w:val="en-GB"/>
        </w:rPr>
      </w:pPr>
      <w:r w:rsidRPr="1523AB39">
        <w:rPr>
          <w:rFonts w:ascii="Calibri" w:hAnsi="Calibri" w:eastAsia="Calibri" w:cs="Calibri"/>
          <w:color w:val="000000" w:themeColor="text1"/>
          <w:lang w:val="en-GB"/>
        </w:rPr>
        <w:t xml:space="preserve">comply with </w:t>
      </w:r>
      <w:r w:rsidRPr="1523AB39" w:rsidR="00F03E37">
        <w:rPr>
          <w:rFonts w:ascii="Calibri" w:hAnsi="Calibri" w:eastAsia="Calibri" w:cs="Calibri"/>
          <w:color w:val="000000" w:themeColor="text1"/>
          <w:lang w:val="en-GB"/>
        </w:rPr>
        <w:t>the</w:t>
      </w:r>
      <w:r w:rsidRPr="1523AB39" w:rsidR="000D47B3">
        <w:rPr>
          <w:rFonts w:ascii="Calibri" w:hAnsi="Calibri" w:eastAsia="Calibri" w:cs="Calibri"/>
          <w:color w:val="000000" w:themeColor="text1"/>
          <w:lang w:val="en-GB"/>
        </w:rPr>
        <w:t xml:space="preserve"> standards, security requirements, technological systems and process </w:t>
      </w:r>
      <w:r w:rsidRPr="1523AB39" w:rsidR="001B14B1">
        <w:rPr>
          <w:rFonts w:ascii="Calibri" w:hAnsi="Calibri" w:eastAsia="Calibri" w:cs="Calibri"/>
          <w:color w:val="000000" w:themeColor="text1"/>
          <w:lang w:val="en-GB"/>
        </w:rPr>
        <w:t>described</w:t>
      </w:r>
      <w:r w:rsidRPr="1523AB39">
        <w:rPr>
          <w:rFonts w:ascii="Calibri" w:hAnsi="Calibri" w:eastAsia="Calibri" w:cs="Calibri"/>
          <w:color w:val="000000" w:themeColor="text1"/>
          <w:lang w:val="en-GB"/>
        </w:rPr>
        <w:t xml:space="preserve"> in the </w:t>
      </w:r>
      <w:r w:rsidRPr="1523AB39" w:rsidR="001B14B1">
        <w:rPr>
          <w:rFonts w:ascii="Calibri" w:hAnsi="Calibri" w:eastAsia="Calibri" w:cs="Calibri"/>
          <w:color w:val="000000" w:themeColor="text1"/>
          <w:lang w:val="en-GB"/>
        </w:rPr>
        <w:t>FRAMEWORK FOR THE ADMINISTRATION AND OPERATIONS OF THE GLOBAL DIGITAL HEALTH CERTIFICATION NETWORK</w:t>
      </w:r>
      <w:r w:rsidRPr="1523AB39" w:rsidR="00700779">
        <w:rPr>
          <w:rFonts w:ascii="Calibri" w:hAnsi="Calibri" w:eastAsia="Calibri" w:cs="Calibri"/>
          <w:color w:val="000000" w:themeColor="text1"/>
        </w:rPr>
        <w:t>,</w:t>
      </w:r>
      <w:r w:rsidRPr="1523AB39" w:rsidR="001B14B1">
        <w:rPr>
          <w:rFonts w:ascii="Calibri" w:hAnsi="Calibri" w:eastAsia="Calibri" w:cs="Calibri"/>
          <w:color w:val="000000" w:themeColor="text1"/>
          <w:lang w:val="en-GB"/>
        </w:rPr>
        <w:t xml:space="preserve"> which may be found here</w:t>
      </w:r>
      <w:r w:rsidRPr="1523AB39">
        <w:rPr>
          <w:rFonts w:ascii="Calibri" w:hAnsi="Calibri" w:eastAsia="Calibri" w:cs="Calibri"/>
          <w:color w:val="000000" w:themeColor="text1"/>
          <w:lang w:val="en-GB"/>
        </w:rPr>
        <w:t>:</w:t>
      </w:r>
    </w:p>
    <w:p w:rsidR="00E143FE" w:rsidP="00825C0B" w:rsidRDefault="00421327" w14:paraId="1D901CFC" w14:textId="640D2269">
      <w:pPr>
        <w:pStyle w:val="ListParagraph"/>
        <w:spacing w:before="120" w:after="240" w:line="276" w:lineRule="auto"/>
        <w:ind w:left="766"/>
        <w:jc w:val="both"/>
        <w:rPr>
          <w:rFonts w:ascii="Calibri" w:hAnsi="Calibri" w:eastAsia="Calibri" w:cs="Calibri"/>
          <w:color w:val="000000" w:themeColor="text1"/>
          <w:lang w:val="en-GB"/>
        </w:rPr>
      </w:pPr>
      <w:hyperlink w:history="1" r:id="rId13">
        <w:r w:rsidRPr="00947398">
          <w:rPr>
            <w:rStyle w:val="Hyperlink"/>
            <w:rFonts w:ascii="Calibri" w:hAnsi="Calibri" w:eastAsia="Calibri" w:cs="Calibri"/>
            <w:lang w:val="en-GB"/>
          </w:rPr>
          <w:t>https://smart.who.int/smart-trust/</w:t>
        </w:r>
        <w:r w:rsidRPr="00947398">
          <w:rPr>
            <w:rStyle w:val="Hyperlink"/>
            <w:rFonts w:ascii="Calibri" w:hAnsi="Calibri" w:eastAsia="Calibri" w:cs="Calibri"/>
          </w:rPr>
          <w:t>GDHCN_Administrative_and_Operational_Framework.pdf</w:t>
        </w:r>
      </w:hyperlink>
      <w:r>
        <w:rPr>
          <w:rFonts w:ascii="Calibri" w:hAnsi="Calibri" w:eastAsia="Calibri" w:cs="Calibri"/>
          <w:color w:val="000000" w:themeColor="text1"/>
        </w:rPr>
        <w:t xml:space="preserve">   </w:t>
      </w:r>
    </w:p>
    <w:p w:rsidR="000D47B3" w:rsidP="00825C0B" w:rsidRDefault="000D47B3" w14:paraId="309AC49A" w14:textId="00E82E58">
      <w:pPr>
        <w:pStyle w:val="ListParagraph"/>
        <w:numPr>
          <w:ilvl w:val="0"/>
          <w:numId w:val="1"/>
        </w:numPr>
        <w:spacing w:before="120" w:after="240" w:line="276" w:lineRule="auto"/>
        <w:jc w:val="both"/>
        <w:rPr>
          <w:rFonts w:ascii="Calibri" w:hAnsi="Calibri" w:eastAsia="Calibri" w:cs="Calibri"/>
          <w:color w:val="000000" w:themeColor="text1"/>
          <w:lang w:val="en-GB"/>
        </w:rPr>
      </w:pPr>
      <w:r w:rsidRPr="6B700C05">
        <w:rPr>
          <w:rFonts w:ascii="Calibri" w:hAnsi="Calibri" w:eastAsia="Calibri" w:cs="Calibri"/>
          <w:color w:val="000000" w:themeColor="text1"/>
          <w:lang w:val="en-GB"/>
        </w:rPr>
        <w:t xml:space="preserve">follow the </w:t>
      </w:r>
      <w:r>
        <w:rPr>
          <w:rFonts w:ascii="Calibri" w:hAnsi="Calibri" w:eastAsia="Calibri" w:cs="Calibri"/>
          <w:color w:val="000000" w:themeColor="text1"/>
          <w:lang w:val="en-GB"/>
        </w:rPr>
        <w:t>Full</w:t>
      </w:r>
      <w:r w:rsidRPr="6B700C05">
        <w:rPr>
          <w:rFonts w:ascii="Calibri" w:hAnsi="Calibri" w:eastAsia="Calibri" w:cs="Calibri"/>
          <w:color w:val="000000" w:themeColor="text1"/>
          <w:lang w:val="en-GB"/>
        </w:rPr>
        <w:t xml:space="preserve"> Onboarding Process</w:t>
      </w:r>
      <w:r w:rsidR="00700779">
        <w:rPr>
          <w:rFonts w:ascii="Calibri" w:hAnsi="Calibri" w:eastAsia="Calibri" w:cs="Calibri"/>
          <w:color w:val="000000" w:themeColor="text1"/>
        </w:rPr>
        <w:t>,</w:t>
      </w:r>
      <w:r w:rsidRPr="6B700C05">
        <w:rPr>
          <w:rFonts w:ascii="Calibri" w:hAnsi="Calibri" w:eastAsia="Calibri" w:cs="Calibri"/>
          <w:color w:val="000000" w:themeColor="text1"/>
          <w:lang w:val="en-GB"/>
        </w:rPr>
        <w:t xml:space="preserve"> which may be found at:</w:t>
      </w:r>
    </w:p>
    <w:p w:rsidR="000D47B3" w:rsidP="00825C0B" w:rsidRDefault="00000000" w14:paraId="2775352C" w14:textId="156973E2">
      <w:pPr>
        <w:pStyle w:val="ListParagraph"/>
        <w:spacing w:before="120" w:after="240" w:line="276" w:lineRule="auto"/>
        <w:ind w:left="766"/>
        <w:jc w:val="both"/>
        <w:rPr>
          <w:rFonts w:ascii="Calibri" w:hAnsi="Calibri" w:eastAsia="Calibri" w:cs="Calibri"/>
          <w:color w:val="000000" w:themeColor="text1"/>
          <w:lang w:val="en-GB"/>
        </w:rPr>
      </w:pPr>
      <w:hyperlink r:id="rId14">
        <w:r w:rsidRPr="1523AB39" w:rsidR="00421327">
          <w:rPr>
            <w:rStyle w:val="Hyperlink"/>
            <w:rFonts w:ascii="Calibri" w:hAnsi="Calibri" w:eastAsia="Calibri" w:cs="Calibri"/>
            <w:lang w:val="en-GB"/>
          </w:rPr>
          <w:t>https://smart.who.int/smart-trust/concepts_onboarding.html</w:t>
        </w:r>
      </w:hyperlink>
      <w:r w:rsidRPr="1523AB39" w:rsidR="000D47B3">
        <w:rPr>
          <w:rFonts w:ascii="Calibri" w:hAnsi="Calibri" w:eastAsia="Calibri" w:cs="Calibri"/>
          <w:color w:val="000000" w:themeColor="text1"/>
          <w:lang w:val="en-GB"/>
        </w:rPr>
        <w:t xml:space="preserve">; </w:t>
      </w:r>
      <w:r w:rsidRPr="1523AB39" w:rsidR="00F04468">
        <w:rPr>
          <w:rFonts w:ascii="Calibri" w:hAnsi="Calibri" w:eastAsia="Calibri" w:cs="Calibri"/>
          <w:color w:val="000000" w:themeColor="text1"/>
          <w:lang w:val="en-GB"/>
        </w:rPr>
        <w:t>and</w:t>
      </w:r>
    </w:p>
    <w:p w:rsidRPr="009702AE" w:rsidR="00512161" w:rsidP="00722711" w:rsidRDefault="00426FFE" w14:paraId="2EC393C6" w14:textId="6A7EEF6B">
      <w:pPr>
        <w:pStyle w:val="ListParagraph"/>
        <w:numPr>
          <w:ilvl w:val="0"/>
          <w:numId w:val="1"/>
        </w:numPr>
        <w:spacing w:before="120" w:after="240" w:line="276" w:lineRule="auto"/>
        <w:jc w:val="both"/>
        <w:rPr>
          <w:lang w:val="en-GB"/>
        </w:rPr>
      </w:pPr>
      <w:r w:rsidRPr="1523AB39">
        <w:rPr>
          <w:rFonts w:ascii="Calibri" w:hAnsi="Calibri" w:eastAsia="Calibri" w:cs="Calibri"/>
          <w:color w:val="000000" w:themeColor="text1"/>
          <w:lang w:val="en-GB"/>
        </w:rPr>
        <w:t xml:space="preserve">provide </w:t>
      </w:r>
      <w:r w:rsidRPr="1523AB39" w:rsidR="00F03E37">
        <w:rPr>
          <w:rFonts w:ascii="Calibri" w:hAnsi="Calibri" w:eastAsia="Calibri" w:cs="Calibri"/>
          <w:color w:val="000000" w:themeColor="text1"/>
          <w:lang w:val="en-GB"/>
        </w:rPr>
        <w:t xml:space="preserve">to WHO </w:t>
      </w:r>
      <w:r w:rsidRPr="1523AB39" w:rsidR="00700779">
        <w:rPr>
          <w:rFonts w:ascii="Calibri" w:hAnsi="Calibri" w:eastAsia="Calibri" w:cs="Calibri"/>
          <w:color w:val="000000" w:themeColor="text1"/>
        </w:rPr>
        <w:t xml:space="preserve">all </w:t>
      </w:r>
      <w:r w:rsidRPr="1523AB39">
        <w:rPr>
          <w:rFonts w:ascii="Calibri" w:hAnsi="Calibri" w:eastAsia="Calibri" w:cs="Calibri"/>
          <w:color w:val="000000" w:themeColor="text1"/>
          <w:lang w:val="en-GB"/>
        </w:rPr>
        <w:t>additional information</w:t>
      </w:r>
      <w:r w:rsidRPr="1523AB39" w:rsidR="008D0AA0">
        <w:rPr>
          <w:rFonts w:ascii="Calibri" w:hAnsi="Calibri" w:eastAsia="Calibri" w:cs="Calibri"/>
          <w:color w:val="000000" w:themeColor="text1"/>
          <w:lang w:val="en-GB"/>
        </w:rPr>
        <w:t>, feedback</w:t>
      </w:r>
      <w:r w:rsidRPr="1523AB39">
        <w:rPr>
          <w:rFonts w:ascii="Calibri" w:hAnsi="Calibri" w:eastAsia="Calibri" w:cs="Calibri"/>
          <w:color w:val="000000" w:themeColor="text1"/>
          <w:lang w:val="en-GB"/>
        </w:rPr>
        <w:t xml:space="preserve"> and organizational support</w:t>
      </w:r>
      <w:r w:rsidRPr="1523AB39" w:rsidR="00700779">
        <w:rPr>
          <w:rFonts w:ascii="Calibri" w:hAnsi="Calibri" w:eastAsia="Calibri" w:cs="Calibri"/>
          <w:color w:val="000000" w:themeColor="text1"/>
        </w:rPr>
        <w:t>,</w:t>
      </w:r>
      <w:r w:rsidRPr="1523AB39">
        <w:rPr>
          <w:rFonts w:ascii="Calibri" w:hAnsi="Calibri" w:eastAsia="Calibri" w:cs="Calibri"/>
          <w:color w:val="000000" w:themeColor="text1"/>
          <w:lang w:val="en-GB"/>
        </w:rPr>
        <w:t xml:space="preserve"> as needed</w:t>
      </w:r>
      <w:r w:rsidRPr="1523AB39" w:rsidR="00700779">
        <w:rPr>
          <w:rFonts w:ascii="Calibri" w:hAnsi="Calibri" w:eastAsia="Calibri" w:cs="Calibri"/>
          <w:color w:val="000000" w:themeColor="text1"/>
        </w:rPr>
        <w:t xml:space="preserve"> and requested by WHO,</w:t>
      </w:r>
      <w:r w:rsidRPr="1523AB39">
        <w:rPr>
          <w:rFonts w:ascii="Calibri" w:hAnsi="Calibri" w:eastAsia="Calibri" w:cs="Calibri"/>
          <w:color w:val="000000" w:themeColor="text1"/>
          <w:lang w:val="en-GB"/>
        </w:rPr>
        <w:t xml:space="preserve"> to </w:t>
      </w:r>
      <w:r w:rsidRPr="1523AB39" w:rsidR="00D612D6">
        <w:rPr>
          <w:rFonts w:ascii="Calibri" w:hAnsi="Calibri" w:eastAsia="Calibri" w:cs="Calibri"/>
          <w:color w:val="000000" w:themeColor="text1"/>
          <w:lang w:val="en-GB"/>
        </w:rPr>
        <w:t xml:space="preserve">ensure successful connection </w:t>
      </w:r>
      <w:r w:rsidRPr="1523AB39" w:rsidR="008D0AA0">
        <w:rPr>
          <w:rFonts w:ascii="Calibri" w:hAnsi="Calibri" w:eastAsia="Calibri" w:cs="Calibri"/>
          <w:color w:val="000000" w:themeColor="text1"/>
          <w:lang w:val="en-GB"/>
        </w:rPr>
        <w:t xml:space="preserve">to </w:t>
      </w:r>
      <w:r w:rsidRPr="1523AB39" w:rsidR="00D612D6">
        <w:rPr>
          <w:rFonts w:ascii="Calibri" w:hAnsi="Calibri" w:eastAsia="Calibri" w:cs="Calibri"/>
          <w:color w:val="000000" w:themeColor="text1"/>
          <w:lang w:val="en-GB"/>
        </w:rPr>
        <w:t>and utilization of the GDHCN</w:t>
      </w:r>
      <w:r w:rsidRPr="1523AB39">
        <w:rPr>
          <w:rFonts w:ascii="Calibri" w:hAnsi="Calibri" w:eastAsia="Calibri" w:cs="Calibri"/>
          <w:color w:val="000000" w:themeColor="text1"/>
          <w:lang w:val="en-GB"/>
        </w:rPr>
        <w:t>.</w:t>
      </w:r>
    </w:p>
    <w:p w:rsidR="00345B29" w:rsidP="00825C0B" w:rsidRDefault="006641F4" w14:paraId="43E1721F" w14:textId="108CBD85">
      <w:pPr>
        <w:spacing w:before="120" w:after="240" w:line="276" w:lineRule="auto"/>
        <w:jc w:val="both"/>
        <w:rPr>
          <w:ins w:author="Author" w:id="6"/>
          <w:lang w:val="en-GB"/>
        </w:rPr>
      </w:pPr>
      <w:r w:rsidRPr="00512161">
        <w:rPr>
          <w:lang w:val="en-GB"/>
        </w:rPr>
        <w:t>With this</w:t>
      </w:r>
      <w:r w:rsidRPr="00512161" w:rsidR="0085635C">
        <w:rPr>
          <w:lang w:val="en-GB"/>
        </w:rPr>
        <w:t xml:space="preserve"> </w:t>
      </w:r>
      <w:r w:rsidR="00F03E37">
        <w:rPr>
          <w:lang w:val="en-GB"/>
        </w:rPr>
        <w:t>L</w:t>
      </w:r>
      <w:r w:rsidR="00512161">
        <w:rPr>
          <w:lang w:val="en-GB"/>
        </w:rPr>
        <w:t xml:space="preserve">etter </w:t>
      </w:r>
      <w:r w:rsidR="00F03E37">
        <w:rPr>
          <w:lang w:val="en-GB"/>
        </w:rPr>
        <w:t>of A</w:t>
      </w:r>
      <w:r w:rsidRPr="00512161" w:rsidR="0085635C">
        <w:rPr>
          <w:lang w:val="en-GB"/>
        </w:rPr>
        <w:t>pplication</w:t>
      </w:r>
      <w:r w:rsidR="00F03E37">
        <w:rPr>
          <w:lang w:val="en-GB"/>
        </w:rPr>
        <w:t>,</w:t>
      </w:r>
      <w:r w:rsidRPr="00512161" w:rsidR="0085635C">
        <w:rPr>
          <w:lang w:val="en-GB"/>
        </w:rPr>
        <w:t xml:space="preserve"> we </w:t>
      </w:r>
      <w:r w:rsidRPr="00512161" w:rsidR="00C7765E">
        <w:rPr>
          <w:lang w:val="en-GB"/>
        </w:rPr>
        <w:t>acknowledge that</w:t>
      </w:r>
      <w:ins w:author="Author" w:id="7">
        <w:r w:rsidR="00345B29">
          <w:rPr>
            <w:lang w:val="en-GB"/>
          </w:rPr>
          <w:t>:</w:t>
        </w:r>
      </w:ins>
    </w:p>
    <w:p w:rsidR="00345B29" w:rsidP="009702AE" w:rsidRDefault="006D73B2" w14:paraId="011EFBE4" w14:textId="2E38EC32">
      <w:pPr>
        <w:pStyle w:val="ListParagraph"/>
        <w:numPr>
          <w:ilvl w:val="0"/>
          <w:numId w:val="1"/>
        </w:numPr>
        <w:spacing w:before="120" w:after="240" w:line="276" w:lineRule="auto"/>
        <w:jc w:val="both"/>
        <w:rPr>
          <w:lang w:val="en-GB"/>
        </w:rPr>
      </w:pPr>
      <w:r w:rsidRPr="00345B29">
        <w:rPr>
          <w:lang w:val="en-GB"/>
        </w:rPr>
        <w:t xml:space="preserve">the terms and conditions under which the GDHCN operates </w:t>
      </w:r>
      <w:r w:rsidRPr="00345B29" w:rsidR="00C65656">
        <w:rPr>
          <w:lang w:val="en-GB"/>
        </w:rPr>
        <w:t>may evolve</w:t>
      </w:r>
      <w:r w:rsidR="00FE1CAC">
        <w:t>,</w:t>
      </w:r>
      <w:r w:rsidRPr="00345B29" w:rsidR="00A80D82">
        <w:rPr>
          <w:lang w:val="en-GB"/>
        </w:rPr>
        <w:t xml:space="preserve"> </w:t>
      </w:r>
      <w:r w:rsidRPr="00345B29" w:rsidR="00CA4631">
        <w:rPr>
          <w:lang w:val="en-GB"/>
        </w:rPr>
        <w:t xml:space="preserve">which may necessitate </w:t>
      </w:r>
      <w:r w:rsidRPr="00345B29" w:rsidR="005546F5">
        <w:rPr>
          <w:lang w:val="en-GB"/>
        </w:rPr>
        <w:t>future agreement</w:t>
      </w:r>
      <w:r w:rsidR="00FE1CAC">
        <w:t xml:space="preserve"> by GDHCN Participants</w:t>
      </w:r>
      <w:r w:rsidRPr="00345B29" w:rsidR="005546F5">
        <w:rPr>
          <w:lang w:val="en-GB"/>
        </w:rPr>
        <w:t xml:space="preserve"> to those </w:t>
      </w:r>
      <w:r w:rsidR="00FE1CAC">
        <w:t xml:space="preserve">amended </w:t>
      </w:r>
      <w:r w:rsidRPr="00345B29" w:rsidR="005546F5">
        <w:rPr>
          <w:lang w:val="en-GB"/>
        </w:rPr>
        <w:t>terms and conditions</w:t>
      </w:r>
      <w:r w:rsidR="00345B29">
        <w:rPr>
          <w:lang w:val="en-GB"/>
        </w:rPr>
        <w:t>; and</w:t>
      </w:r>
    </w:p>
    <w:p w:rsidRPr="00345B29" w:rsidR="00512161" w:rsidP="00641C22" w:rsidRDefault="00826CEA" w14:paraId="6ADBFDE9" w14:textId="2069E149">
      <w:pPr>
        <w:pStyle w:val="ListParagraph"/>
        <w:numPr>
          <w:ilvl w:val="0"/>
          <w:numId w:val="1"/>
        </w:numPr>
        <w:spacing w:before="120" w:after="240" w:line="276" w:lineRule="auto"/>
        <w:jc w:val="both"/>
        <w:rPr>
          <w:lang w:val="en-GB"/>
        </w:rPr>
      </w:pPr>
      <w:r>
        <w:rPr>
          <w:lang w:val="en-GB"/>
        </w:rPr>
        <w:t xml:space="preserve">while </w:t>
      </w:r>
      <w:r w:rsidR="002C41EA">
        <w:rPr>
          <w:lang w:val="en-GB"/>
        </w:rPr>
        <w:t>this letter does not provide any intention</w:t>
      </w:r>
      <w:r w:rsidR="00551A3F">
        <w:rPr>
          <w:lang w:val="en-GB"/>
        </w:rPr>
        <w:t xml:space="preserve"> </w:t>
      </w:r>
      <w:r w:rsidR="002C41EA">
        <w:rPr>
          <w:lang w:val="en-GB"/>
        </w:rPr>
        <w:t xml:space="preserve">to </w:t>
      </w:r>
      <w:r w:rsidR="00F17BD5">
        <w:rPr>
          <w:lang w:val="en-GB"/>
        </w:rPr>
        <w:t>participate in any specific Trust Domain</w:t>
      </w:r>
      <w:r w:rsidR="003B5F0D">
        <w:rPr>
          <w:lang w:val="en-GB"/>
        </w:rPr>
        <w:t>s</w:t>
      </w:r>
      <w:r>
        <w:rPr>
          <w:lang w:val="en-GB"/>
        </w:rPr>
        <w:t xml:space="preserve"> </w:t>
      </w:r>
      <w:r w:rsidR="00F83638">
        <w:rPr>
          <w:lang w:val="en-GB"/>
        </w:rPr>
        <w:t xml:space="preserve">operationalized by the GDHCN, </w:t>
      </w:r>
      <w:r>
        <w:rPr>
          <w:lang w:val="en-GB"/>
        </w:rPr>
        <w:t xml:space="preserve">such intention may be </w:t>
      </w:r>
      <w:r w:rsidR="00987E6E">
        <w:rPr>
          <w:lang w:val="en-GB"/>
        </w:rPr>
        <w:t>prov</w:t>
      </w:r>
      <w:r w:rsidR="00F83638">
        <w:rPr>
          <w:lang w:val="en-GB"/>
        </w:rPr>
        <w:t>ided at a future time</w:t>
      </w:r>
      <w:r w:rsidR="00F17BD5">
        <w:rPr>
          <w:lang w:val="en-GB"/>
        </w:rPr>
        <w:t>.</w:t>
      </w:r>
      <w:r w:rsidRPr="3A6D6E7E" w:rsidR="6F88F643">
        <w:rPr>
          <w:lang w:val="en-GB"/>
        </w:rPr>
        <w:t xml:space="preserve"> Dedicated sets of rules may apply to each specific Trust Domains. </w:t>
      </w:r>
    </w:p>
    <w:p w:rsidR="00512161" w:rsidP="00315C2F" w:rsidRDefault="00512161" w14:paraId="68F2AC13" w14:textId="77777777">
      <w:pPr>
        <w:jc w:val="both"/>
        <w:rPr>
          <w:b/>
          <w:bCs/>
          <w:lang w:val="en-GB"/>
        </w:rPr>
      </w:pPr>
      <w:r>
        <w:rPr>
          <w:b/>
          <w:bCs/>
          <w:lang w:val="en-GB"/>
        </w:rPr>
        <w:t>Information attached with this letter:</w:t>
      </w:r>
    </w:p>
    <w:p w:rsidR="00512161" w:rsidP="00315C2F" w:rsidRDefault="00512161" w14:paraId="40C05302" w14:textId="77777777">
      <w:pPr>
        <w:pStyle w:val="ListParagraph"/>
        <w:numPr>
          <w:ilvl w:val="0"/>
          <w:numId w:val="3"/>
        </w:numPr>
        <w:jc w:val="both"/>
        <w:rPr>
          <w:b/>
          <w:bCs/>
          <w:lang w:val="en-GB"/>
        </w:rPr>
      </w:pPr>
      <w:r>
        <w:rPr>
          <w:b/>
          <w:bCs/>
          <w:lang w:val="en-GB"/>
        </w:rPr>
        <w:t>Business Owner contact</w:t>
      </w:r>
    </w:p>
    <w:p w:rsidR="00512161" w:rsidP="00315C2F" w:rsidRDefault="00512161" w14:paraId="2D3D421A" w14:textId="5A902690">
      <w:pPr>
        <w:pStyle w:val="ListParagraph"/>
        <w:numPr>
          <w:ilvl w:val="0"/>
          <w:numId w:val="3"/>
        </w:numPr>
        <w:jc w:val="both"/>
        <w:rPr>
          <w:b/>
          <w:bCs/>
          <w:lang w:val="en-GB"/>
        </w:rPr>
      </w:pPr>
      <w:r>
        <w:rPr>
          <w:b/>
          <w:bCs/>
          <w:lang w:val="en-GB"/>
        </w:rPr>
        <w:t>Technical contact</w:t>
      </w:r>
    </w:p>
    <w:p w:rsidR="00512161" w:rsidP="00315C2F" w:rsidRDefault="00512161" w14:paraId="221DB923" w14:textId="67C4A95A">
      <w:pPr>
        <w:pStyle w:val="ListParagraph"/>
        <w:numPr>
          <w:ilvl w:val="0"/>
          <w:numId w:val="3"/>
        </w:numPr>
        <w:jc w:val="both"/>
        <w:rPr>
          <w:b/>
          <w:bCs/>
          <w:lang w:val="en-GB"/>
        </w:rPr>
      </w:pPr>
      <w:r>
        <w:rPr>
          <w:b/>
          <w:bCs/>
          <w:lang w:val="en-GB"/>
        </w:rPr>
        <w:t>Legal contact</w:t>
      </w:r>
    </w:p>
    <w:p w:rsidRPr="00512161" w:rsidR="00512161" w:rsidP="00315C2F" w:rsidRDefault="00512161" w14:paraId="69543773" w14:textId="77777777">
      <w:pPr>
        <w:pStyle w:val="ListParagraph"/>
        <w:numPr>
          <w:ilvl w:val="0"/>
          <w:numId w:val="3"/>
        </w:numPr>
        <w:jc w:val="both"/>
        <w:rPr>
          <w:b/>
          <w:bCs/>
          <w:lang w:val="en-GB"/>
        </w:rPr>
      </w:pPr>
      <w:r>
        <w:rPr>
          <w:b/>
          <w:bCs/>
          <w:lang w:val="en-GB"/>
        </w:rPr>
        <w:t>Key Master contact</w:t>
      </w:r>
    </w:p>
    <w:p w:rsidR="00512161" w:rsidP="00315C2F" w:rsidRDefault="00512161" w14:paraId="7F29280E" w14:textId="5EE01868">
      <w:pPr>
        <w:jc w:val="both"/>
        <w:rPr>
          <w:lang w:val="en-GB"/>
        </w:rPr>
      </w:pPr>
      <w:r>
        <w:rPr>
          <w:lang w:val="en-GB"/>
        </w:rPr>
        <w:br w:type="page"/>
      </w:r>
    </w:p>
    <w:p w:rsidRPr="00424A56" w:rsidR="00512161" w:rsidP="00315C2F" w:rsidRDefault="00315C2F" w14:paraId="36A47DE8" w14:textId="35A8CC45">
      <w:pPr>
        <w:keepNext/>
        <w:keepLines/>
        <w:rPr>
          <w:b/>
          <w:bCs/>
          <w:lang w:val="en-GB"/>
        </w:rPr>
      </w:pPr>
      <w:r>
        <w:rPr>
          <w:b/>
          <w:bCs/>
          <w:lang w:val="en-GB"/>
        </w:rPr>
        <w:t xml:space="preserve">Template </w:t>
      </w:r>
      <w:r w:rsidR="00430F96">
        <w:rPr>
          <w:b/>
          <w:bCs/>
          <w:lang w:val="en-GB"/>
        </w:rPr>
        <w:t xml:space="preserve">Update </w:t>
      </w:r>
      <w:r w:rsidRPr="11D3C17D" w:rsidR="00512161">
        <w:rPr>
          <w:b/>
          <w:bCs/>
          <w:lang w:val="en-GB"/>
        </w:rPr>
        <w:t xml:space="preserve">Letter </w:t>
      </w:r>
      <w:r w:rsidR="00512161">
        <w:rPr>
          <w:b/>
          <w:bCs/>
          <w:lang w:val="en-GB"/>
        </w:rPr>
        <w:t xml:space="preserve">for Existing </w:t>
      </w:r>
      <w:r w:rsidR="00424A56">
        <w:rPr>
          <w:b/>
          <w:bCs/>
          <w:lang w:val="en-GB"/>
        </w:rPr>
        <w:t xml:space="preserve">GDHCN </w:t>
      </w:r>
      <w:r w:rsidR="00791B39">
        <w:rPr>
          <w:b/>
          <w:bCs/>
          <w:lang w:val="en-GB"/>
        </w:rPr>
        <w:t>Participant</w:t>
      </w:r>
      <w:r w:rsidR="00512161">
        <w:rPr>
          <w:b/>
          <w:bCs/>
          <w:lang w:val="en-GB"/>
        </w:rPr>
        <w:t>s of</w:t>
      </w:r>
      <w:r w:rsidR="0004461C">
        <w:rPr>
          <w:rFonts w:ascii="Cambria" w:hAnsi="Cambria" w:eastAsia="Cambria" w:cs="Cambria"/>
          <w:b/>
          <w:bCs/>
          <w:color w:val="365F91"/>
          <w:sz w:val="32"/>
          <w:szCs w:val="32"/>
        </w:rPr>
        <w:t xml:space="preserve"> </w:t>
      </w:r>
      <w:r w:rsidRPr="11D3C17D" w:rsidR="00512161">
        <w:rPr>
          <w:b/>
          <w:bCs/>
          <w:lang w:val="en-GB"/>
        </w:rPr>
        <w:t xml:space="preserve">WHO’s Global Digital Health Certification </w:t>
      </w:r>
      <w:r w:rsidR="003779F2">
        <w:rPr>
          <w:b/>
          <w:bCs/>
          <w:lang w:val="en-GB"/>
        </w:rPr>
        <w:t>for the Trust Network Gateway</w:t>
      </w:r>
    </w:p>
    <w:p w:rsidRPr="00512161" w:rsidR="00512161" w:rsidP="00315C2F" w:rsidRDefault="00512161" w14:paraId="62D08C5E" w14:textId="77777777">
      <w:pPr>
        <w:keepNext/>
        <w:keepLines/>
        <w:jc w:val="both"/>
        <w:rPr>
          <w:rFonts w:ascii="Cambria" w:hAnsi="Cambria" w:eastAsia="Cambria" w:cs="Cambria"/>
          <w:b/>
          <w:bCs/>
          <w:color w:val="365F91"/>
          <w:sz w:val="32"/>
          <w:szCs w:val="32"/>
        </w:rPr>
      </w:pPr>
    </w:p>
    <w:p w:rsidR="00315C2F" w:rsidP="00315C2F" w:rsidRDefault="00512161" w14:paraId="38BF554B" w14:textId="741F0BA2">
      <w:pPr>
        <w:spacing w:before="120" w:after="240" w:line="276" w:lineRule="auto"/>
        <w:rPr>
          <w:rFonts w:ascii="Calibri" w:hAnsi="Calibri" w:eastAsia="Calibri" w:cs="Calibri"/>
          <w:color w:val="000000" w:themeColor="text1"/>
          <w:lang w:val="en-GB"/>
        </w:rPr>
      </w:pPr>
      <w:r>
        <w:rPr>
          <w:lang w:val="en-GB"/>
        </w:rPr>
        <w:t>WHO Global Digital Health Certification Network (GDHCN) Secretariat</w:t>
      </w:r>
      <w:r>
        <w:rPr>
          <w:lang w:val="en-GB"/>
        </w:rPr>
        <w:br/>
      </w:r>
      <w:r>
        <w:rPr>
          <w:lang w:val="en-GB"/>
        </w:rPr>
        <w:t>World Health Organization</w:t>
      </w:r>
      <w:r w:rsidR="000311C0">
        <w:rPr>
          <w:lang w:val="en-GB"/>
        </w:rPr>
        <w:br/>
      </w:r>
      <w:r w:rsidR="000311C0">
        <w:rPr>
          <w:lang w:val="en-GB"/>
        </w:rPr>
        <w:t>Digital Health and Innovation</w:t>
      </w:r>
      <w:r w:rsidR="000311C0">
        <w:rPr>
          <w:lang w:val="en-GB"/>
        </w:rPr>
        <w:br/>
      </w:r>
      <w:r w:rsidR="000311C0">
        <w:t>Avenue Appia 20</w:t>
      </w:r>
      <w:r w:rsidR="000311C0">
        <w:br/>
      </w:r>
      <w:r w:rsidR="000311C0">
        <w:t>1211 Geneva</w:t>
      </w:r>
      <w:r w:rsidR="000311C0">
        <w:br/>
      </w:r>
      <w:r w:rsidR="000311C0">
        <w:t>Switzerland</w:t>
      </w:r>
      <w:r>
        <w:rPr>
          <w:lang w:val="en-GB"/>
        </w:rPr>
        <w:br/>
      </w:r>
      <w:r w:rsidRPr="008D0AA0">
        <w:rPr>
          <w:lang w:val="en-GB"/>
        </w:rPr>
        <w:br/>
      </w:r>
    </w:p>
    <w:p w:rsidR="00315C2F" w:rsidP="00315C2F" w:rsidRDefault="00315C2F" w14:paraId="2FA6C048" w14:textId="35A01D52">
      <w:pPr>
        <w:spacing w:before="120" w:after="240" w:line="276" w:lineRule="auto"/>
        <w:jc w:val="both"/>
        <w:rPr>
          <w:rFonts w:ascii="Calibri" w:hAnsi="Calibri" w:eastAsia="Calibri" w:cs="Calibri"/>
          <w:color w:val="000000" w:themeColor="text1"/>
          <w:lang w:val="en-GB"/>
        </w:rPr>
      </w:pPr>
      <w:r>
        <w:rPr>
          <w:rFonts w:ascii="Calibri" w:hAnsi="Calibri" w:eastAsia="Calibri" w:cs="Calibri"/>
          <w:color w:val="000000" w:themeColor="text1"/>
          <w:lang w:val="en-GB"/>
        </w:rPr>
        <w:t xml:space="preserve">Re:  Application </w:t>
      </w:r>
      <w:r w:rsidR="005F0365">
        <w:rPr>
          <w:rFonts w:ascii="Calibri" w:hAnsi="Calibri" w:eastAsia="Calibri" w:cs="Calibri"/>
          <w:color w:val="000000" w:themeColor="text1"/>
        </w:rPr>
        <w:t>to join</w:t>
      </w:r>
      <w:r>
        <w:rPr>
          <w:lang w:val="en-GB"/>
        </w:rPr>
        <w:t xml:space="preserve"> the WHO GDHCN </w:t>
      </w:r>
    </w:p>
    <w:p w:rsidR="00512161" w:rsidP="00825C0B" w:rsidRDefault="00512161" w14:paraId="6CA4E204" w14:textId="77777777">
      <w:pPr>
        <w:spacing w:before="120" w:after="240" w:line="276" w:lineRule="auto"/>
        <w:jc w:val="both"/>
        <w:rPr>
          <w:rFonts w:ascii="Calibri" w:hAnsi="Calibri" w:eastAsia="Calibri" w:cs="Calibri"/>
          <w:color w:val="000000" w:themeColor="text1"/>
          <w:lang w:val="en-GB"/>
        </w:rPr>
      </w:pPr>
      <w:r>
        <w:rPr>
          <w:rFonts w:ascii="Calibri" w:hAnsi="Calibri" w:eastAsia="Calibri" w:cs="Calibri"/>
          <w:color w:val="000000" w:themeColor="text1"/>
          <w:lang w:val="en-GB"/>
        </w:rPr>
        <w:t>With the recognition that:</w:t>
      </w:r>
    </w:p>
    <w:p w:rsidR="00512161" w:rsidP="00825C0B" w:rsidRDefault="00512161" w14:paraId="435F081D" w14:textId="00A96739">
      <w:pPr>
        <w:pStyle w:val="ListParagraph"/>
        <w:numPr>
          <w:ilvl w:val="0"/>
          <w:numId w:val="2"/>
        </w:numPr>
        <w:spacing w:before="120" w:after="240" w:line="276" w:lineRule="auto"/>
        <w:jc w:val="both"/>
        <w:rPr>
          <w:rFonts w:ascii="Calibri" w:hAnsi="Calibri" w:eastAsia="Calibri" w:cs="Calibri"/>
          <w:color w:val="000000" w:themeColor="text1"/>
          <w:lang w:val="en-GB"/>
        </w:rPr>
      </w:pPr>
      <w:r w:rsidRPr="434444FA">
        <w:rPr>
          <w:rFonts w:ascii="Calibri" w:hAnsi="Calibri" w:eastAsia="Calibri" w:cs="Calibri"/>
          <w:color w:val="000000" w:themeColor="text1"/>
          <w:lang w:val="en-GB"/>
        </w:rPr>
        <w:t xml:space="preserve">WHO has established a freely available global certification system for </w:t>
      </w:r>
      <w:r w:rsidRPr="434444FA" w:rsidR="00791B39">
        <w:rPr>
          <w:rFonts w:ascii="Calibri" w:hAnsi="Calibri" w:eastAsia="Calibri" w:cs="Calibri"/>
          <w:color w:val="000000" w:themeColor="text1"/>
          <w:lang w:val="en-GB"/>
        </w:rPr>
        <w:t>GDHCN</w:t>
      </w:r>
      <w:r w:rsidRPr="434444FA" w:rsidR="00F3358A">
        <w:rPr>
          <w:rFonts w:ascii="Calibri" w:hAnsi="Calibri" w:eastAsia="Calibri" w:cs="Calibri"/>
          <w:color w:val="000000" w:themeColor="text1"/>
          <w:lang w:val="en-GB"/>
        </w:rPr>
        <w:t xml:space="preserve"> Eligible Participants</w:t>
      </w:r>
      <w:r w:rsidRPr="434444FA">
        <w:rPr>
          <w:rFonts w:ascii="Calibri" w:hAnsi="Calibri" w:eastAsia="Calibri" w:cs="Calibri"/>
          <w:color w:val="000000" w:themeColor="text1"/>
          <w:lang w:val="en-GB"/>
        </w:rPr>
        <w:t>, the WHO Global Digital Health Certification Network (GDHCN</w:t>
      </w:r>
      <w:proofErr w:type="gramStart"/>
      <w:r w:rsidRPr="434444FA">
        <w:rPr>
          <w:rFonts w:ascii="Calibri" w:hAnsi="Calibri" w:eastAsia="Calibri" w:cs="Calibri"/>
          <w:color w:val="000000" w:themeColor="text1"/>
          <w:lang w:val="en-GB"/>
        </w:rPr>
        <w:t>);</w:t>
      </w:r>
      <w:proofErr w:type="gramEnd"/>
      <w:r w:rsidRPr="434444FA">
        <w:rPr>
          <w:rFonts w:ascii="Calibri" w:hAnsi="Calibri" w:eastAsia="Calibri" w:cs="Calibri"/>
          <w:color w:val="000000" w:themeColor="text1"/>
          <w:lang w:val="en-GB"/>
        </w:rPr>
        <w:t xml:space="preserve"> </w:t>
      </w:r>
    </w:p>
    <w:p w:rsidR="00512161" w:rsidP="00825C0B" w:rsidRDefault="3D52EB88" w14:paraId="0C7FB455" w14:textId="0DDD4251">
      <w:pPr>
        <w:pStyle w:val="ListParagraph"/>
        <w:numPr>
          <w:ilvl w:val="0"/>
          <w:numId w:val="2"/>
        </w:numPr>
        <w:spacing w:before="120" w:after="240" w:line="276" w:lineRule="auto"/>
        <w:jc w:val="both"/>
        <w:rPr>
          <w:rFonts w:ascii="Calibri" w:hAnsi="Calibri" w:eastAsia="Calibri" w:cs="Calibri"/>
          <w:color w:val="000000" w:themeColor="text1"/>
          <w:lang w:val="en-GB"/>
        </w:rPr>
      </w:pPr>
      <w:r w:rsidRPr="434444FA">
        <w:rPr>
          <w:rFonts w:ascii="Calibri" w:hAnsi="Calibri" w:eastAsia="Calibri" w:cs="Calibri"/>
          <w:color w:val="000000" w:themeColor="text1"/>
          <w:lang w:val="en-GB"/>
        </w:rPr>
        <w:t xml:space="preserve">While GDHCN’s initial use case was related to Covid-19 digital health certificates, GDHCN may apply to other use cases (referred to as Trust Domains) in the future, </w:t>
      </w:r>
      <w:r w:rsidRPr="434444FA" w:rsidR="00411ABF">
        <w:rPr>
          <w:rFonts w:ascii="Calibri" w:hAnsi="Calibri" w:eastAsia="Calibri" w:cs="Calibri"/>
          <w:color w:val="000000" w:themeColor="text1"/>
          <w:lang w:val="en-GB"/>
        </w:rPr>
        <w:t>and</w:t>
      </w:r>
    </w:p>
    <w:p w:rsidRPr="00145604" w:rsidR="00512161" w:rsidP="00825C0B" w:rsidRDefault="00512161" w14:paraId="1A35E48B" w14:textId="0F27F3B2">
      <w:pPr>
        <w:pStyle w:val="ListParagraph"/>
        <w:numPr>
          <w:ilvl w:val="0"/>
          <w:numId w:val="2"/>
        </w:numPr>
        <w:spacing w:before="120" w:after="240" w:line="276" w:lineRule="auto"/>
        <w:jc w:val="both"/>
        <w:rPr>
          <w:rFonts w:ascii="Calibri" w:hAnsi="Calibri" w:eastAsia="Calibri" w:cs="Calibri"/>
          <w:color w:val="000000" w:themeColor="text1"/>
          <w:lang w:val="en-GB"/>
        </w:rPr>
      </w:pPr>
      <w:r>
        <w:rPr>
          <w:rFonts w:ascii="Calibri" w:hAnsi="Calibri" w:eastAsia="Calibri" w:cs="Calibri"/>
          <w:color w:val="000000" w:themeColor="text1"/>
          <w:lang w:val="en-GB"/>
        </w:rPr>
        <w:t>WHO will not store, process, transmit or otherwise have access to personal data through the operation of the GDHCN</w:t>
      </w:r>
      <w:r w:rsidRPr="00145604">
        <w:rPr>
          <w:rFonts w:ascii="Calibri" w:hAnsi="Calibri" w:eastAsia="Calibri" w:cs="Calibri"/>
          <w:color w:val="000000" w:themeColor="text1"/>
          <w:lang w:val="en-GB"/>
        </w:rPr>
        <w:t>.</w:t>
      </w:r>
    </w:p>
    <w:p w:rsidRPr="00DF13D4" w:rsidR="00DF13D4" w:rsidP="00825C0B" w:rsidRDefault="00512161" w14:paraId="0FD0584E" w14:textId="233E1C06">
      <w:pPr>
        <w:spacing w:before="120" w:after="240" w:line="276" w:lineRule="auto"/>
        <w:jc w:val="both"/>
        <w:rPr>
          <w:lang w:val="en-GB"/>
        </w:rPr>
      </w:pPr>
      <w:r w:rsidRPr="6B700C05">
        <w:rPr>
          <w:rFonts w:ascii="Calibri" w:hAnsi="Calibri" w:eastAsia="Calibri" w:cs="Calibri"/>
          <w:color w:val="000000" w:themeColor="text1"/>
          <w:lang w:val="en-GB"/>
        </w:rPr>
        <w:t xml:space="preserve">As </w:t>
      </w:r>
      <w:r>
        <w:rPr>
          <w:rFonts w:ascii="Calibri" w:hAnsi="Calibri" w:eastAsia="Calibri" w:cs="Calibri"/>
          <w:color w:val="000000" w:themeColor="text1"/>
          <w:lang w:val="en-GB"/>
        </w:rPr>
        <w:t xml:space="preserve">a duly authorized </w:t>
      </w:r>
      <w:r w:rsidRPr="6B700C05">
        <w:rPr>
          <w:rFonts w:ascii="Calibri" w:hAnsi="Calibri" w:eastAsia="Calibri" w:cs="Calibri"/>
          <w:color w:val="000000" w:themeColor="text1"/>
          <w:lang w:val="en-GB"/>
        </w:rPr>
        <w:t>representative of the</w:t>
      </w:r>
      <w:r w:rsidR="00791B39">
        <w:rPr>
          <w:rFonts w:ascii="Calibri" w:hAnsi="Calibri" w:eastAsia="Calibri" w:cs="Calibri"/>
          <w:color w:val="000000" w:themeColor="text1"/>
          <w:lang w:val="en-GB"/>
        </w:rPr>
        <w:t xml:space="preserve"> GDHCN Eligible Participant </w:t>
      </w:r>
      <w:r w:rsidRPr="6B700C05">
        <w:rPr>
          <w:rFonts w:ascii="Calibri" w:hAnsi="Calibri" w:eastAsia="Calibri" w:cs="Calibri"/>
          <w:color w:val="000000" w:themeColor="text1"/>
          <w:lang w:val="en-GB"/>
        </w:rPr>
        <w:t xml:space="preserve">indicated below, I hereby </w:t>
      </w:r>
      <w:r>
        <w:rPr>
          <w:rFonts w:ascii="Calibri" w:hAnsi="Calibri" w:eastAsia="Calibri" w:cs="Calibri"/>
          <w:color w:val="000000" w:themeColor="text1"/>
          <w:lang w:val="en-GB"/>
        </w:rPr>
        <w:t xml:space="preserve">would like to update existing information on record regarding participation in GDHCN </w:t>
      </w:r>
      <w:r w:rsidRPr="00DF13D4" w:rsidR="00DF13D4">
        <w:rPr>
          <w:lang w:val="en-GB"/>
        </w:rPr>
        <w:t xml:space="preserve">in </w:t>
      </w:r>
      <w:r w:rsidR="00B373AB">
        <w:rPr>
          <w:lang w:val="en-GB"/>
        </w:rPr>
        <w:t xml:space="preserve">accordance with </w:t>
      </w:r>
      <w:r w:rsidR="005A2BC8">
        <w:rPr>
          <w:lang w:val="en-GB"/>
        </w:rPr>
        <w:t xml:space="preserve">the </w:t>
      </w:r>
      <w:r w:rsidR="00F3358A">
        <w:rPr>
          <w:lang w:val="en-GB"/>
        </w:rPr>
        <w:t>requirements</w:t>
      </w:r>
      <w:r w:rsidR="00B373AB">
        <w:rPr>
          <w:lang w:val="en-GB"/>
        </w:rPr>
        <w:t xml:space="preserve"> described in Section IX of </w:t>
      </w:r>
      <w:r w:rsidRPr="00DF13D4" w:rsidR="00DF13D4">
        <w:rPr>
          <w:lang w:val="en-GB"/>
        </w:rPr>
        <w:t>the FRAMEWORK FOR THE ADMINISTRATION AND OPERATIONS OF THE GLOBAL DIGITAL HEALTH CERTIFICATION NETWORK which may be found here:</w:t>
      </w:r>
    </w:p>
    <w:p w:rsidR="003655C3" w:rsidP="009702AE" w:rsidRDefault="003655C3" w14:paraId="17F750E1" w14:textId="194B3052">
      <w:pPr>
        <w:jc w:val="both"/>
        <w:rPr>
          <w:lang w:val="en-GB"/>
        </w:rPr>
      </w:pPr>
      <w:r>
        <w:rPr>
          <w:lang w:val="en-GB"/>
        </w:rPr>
        <w:tab/>
      </w:r>
      <w:hyperlink w:history="1" r:id="rId15">
        <w:r w:rsidRPr="009711EE">
          <w:rPr>
            <w:rStyle w:val="Hyperlink"/>
            <w:lang w:val="en-GB"/>
          </w:rPr>
          <w:t>https://smart.who.int/trust/GDHCN_Administrative_and_Operational_Framework.pdf</w:t>
        </w:r>
      </w:hyperlink>
      <w:r>
        <w:rPr>
          <w:lang w:val="en-GB"/>
        </w:rPr>
        <w:t xml:space="preserve"> </w:t>
      </w:r>
    </w:p>
    <w:p w:rsidR="00512161" w:rsidP="00F3358A" w:rsidRDefault="00512161" w14:paraId="0061010D" w14:textId="4534DC61">
      <w:pPr>
        <w:jc w:val="both"/>
        <w:rPr>
          <w:b/>
          <w:bCs/>
          <w:lang w:val="en-GB"/>
        </w:rPr>
      </w:pPr>
      <w:r>
        <w:rPr>
          <w:b/>
          <w:bCs/>
          <w:lang w:val="en-GB"/>
        </w:rPr>
        <w:t>Information attached with this letter:</w:t>
      </w:r>
    </w:p>
    <w:p w:rsidR="00512161" w:rsidP="00F3358A" w:rsidRDefault="00512161" w14:paraId="24720A8B" w14:textId="77777777">
      <w:pPr>
        <w:pStyle w:val="ListParagraph"/>
        <w:numPr>
          <w:ilvl w:val="0"/>
          <w:numId w:val="3"/>
        </w:numPr>
        <w:jc w:val="both"/>
        <w:rPr>
          <w:b/>
          <w:bCs/>
          <w:lang w:val="en-GB"/>
        </w:rPr>
      </w:pPr>
      <w:r>
        <w:rPr>
          <w:b/>
          <w:bCs/>
          <w:lang w:val="en-GB"/>
        </w:rPr>
        <w:t>Business Owner contact</w:t>
      </w:r>
    </w:p>
    <w:p w:rsidR="00512161" w:rsidP="00F3358A" w:rsidRDefault="00512161" w14:paraId="460B4087" w14:textId="2A214CE8">
      <w:pPr>
        <w:pStyle w:val="ListParagraph"/>
        <w:numPr>
          <w:ilvl w:val="0"/>
          <w:numId w:val="3"/>
        </w:numPr>
        <w:jc w:val="both"/>
        <w:rPr>
          <w:b/>
          <w:bCs/>
          <w:lang w:val="en-GB"/>
        </w:rPr>
      </w:pPr>
      <w:r>
        <w:rPr>
          <w:b/>
          <w:bCs/>
          <w:lang w:val="en-GB"/>
        </w:rPr>
        <w:t>Technical contact</w:t>
      </w:r>
    </w:p>
    <w:p w:rsidR="00512161" w:rsidP="00F3358A" w:rsidRDefault="00512161" w14:paraId="38B74E97" w14:textId="7EA1BCF4">
      <w:pPr>
        <w:pStyle w:val="ListParagraph"/>
        <w:numPr>
          <w:ilvl w:val="0"/>
          <w:numId w:val="3"/>
        </w:numPr>
        <w:jc w:val="both"/>
        <w:rPr>
          <w:b/>
          <w:bCs/>
          <w:lang w:val="en-GB"/>
        </w:rPr>
      </w:pPr>
      <w:r>
        <w:rPr>
          <w:b/>
          <w:bCs/>
          <w:lang w:val="en-GB"/>
        </w:rPr>
        <w:t>Legal contact</w:t>
      </w:r>
    </w:p>
    <w:p w:rsidRPr="00512161" w:rsidR="00512161" w:rsidP="00F3358A" w:rsidRDefault="00512161" w14:paraId="6B4EBEA2" w14:textId="0D90E145">
      <w:pPr>
        <w:pStyle w:val="ListParagraph"/>
        <w:numPr>
          <w:ilvl w:val="0"/>
          <w:numId w:val="3"/>
        </w:numPr>
        <w:jc w:val="both"/>
        <w:rPr>
          <w:b/>
          <w:bCs/>
          <w:lang w:val="en-GB"/>
        </w:rPr>
      </w:pPr>
      <w:r>
        <w:rPr>
          <w:b/>
          <w:bCs/>
          <w:lang w:val="en-GB"/>
        </w:rPr>
        <w:t>Key Master contact</w:t>
      </w:r>
    </w:p>
    <w:p w:rsidRPr="00433A60" w:rsidR="00512161" w:rsidP="00825C0B" w:rsidRDefault="00512161" w14:paraId="5F054D2B" w14:textId="735A3F19">
      <w:pPr>
        <w:spacing w:before="120" w:after="240" w:line="276" w:lineRule="auto"/>
        <w:jc w:val="both"/>
        <w:rPr>
          <w:rFonts w:ascii="Calibri" w:hAnsi="Calibri" w:eastAsia="Calibri" w:cs="Calibri"/>
          <w:color w:val="000000" w:themeColor="text1"/>
          <w:lang w:val="en-GB"/>
        </w:rPr>
      </w:pPr>
      <w:r>
        <w:rPr>
          <w:lang w:val="en-GB"/>
        </w:rPr>
        <w:br w:type="page"/>
      </w:r>
    </w:p>
    <w:p w:rsidRPr="00145604" w:rsidR="005005D4" w:rsidP="00F3358A" w:rsidRDefault="00145604" w14:paraId="5ED8F681" w14:textId="62BE7DAF">
      <w:pPr>
        <w:jc w:val="both"/>
        <w:rPr>
          <w:b/>
          <w:bCs/>
          <w:lang w:val="en-GB"/>
        </w:rPr>
      </w:pPr>
      <w:r>
        <w:rPr>
          <w:b/>
          <w:bCs/>
          <w:lang w:val="en-GB"/>
        </w:rPr>
        <w:t>R</w:t>
      </w:r>
      <w:r w:rsidRPr="036F7075" w:rsidR="005005D4">
        <w:rPr>
          <w:b/>
          <w:bCs/>
          <w:lang w:val="en-GB"/>
        </w:rPr>
        <w:t xml:space="preserve">epresentative </w:t>
      </w:r>
      <w:r w:rsidR="007216F6">
        <w:rPr>
          <w:b/>
          <w:bCs/>
          <w:lang w:val="en-GB"/>
        </w:rPr>
        <w:t>Submission Form</w:t>
      </w:r>
      <w:r w:rsidRPr="036F7075" w:rsidR="005005D4">
        <w:rPr>
          <w:b/>
          <w:bCs/>
          <w:lang w:val="en-GB"/>
        </w:rPr>
        <w:t xml:space="preserve"> </w:t>
      </w:r>
    </w:p>
    <w:tbl>
      <w:tblPr>
        <w:tblW w:w="0" w:type="auto"/>
        <w:tblLook w:val="04A0" w:firstRow="1" w:lastRow="0" w:firstColumn="1" w:lastColumn="0" w:noHBand="0" w:noVBand="1"/>
      </w:tblPr>
      <w:tblGrid>
        <w:gridCol w:w="2721"/>
        <w:gridCol w:w="6294"/>
      </w:tblGrid>
      <w:tr w:rsidR="005005D4" w:rsidTr="00BF6F91" w14:paraId="2FDAD53D" w14:textId="77777777">
        <w:trPr>
          <w:trHeight w:val="300"/>
        </w:trPr>
        <w:tc>
          <w:tcPr>
            <w:tcW w:w="272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791B39" w14:paraId="447592D9" w14:textId="245D56DB">
            <w:pPr>
              <w:spacing w:after="200" w:line="276" w:lineRule="auto"/>
              <w:jc w:val="both"/>
              <w:rPr>
                <w:rFonts w:ascii="Calibri" w:hAnsi="Calibri" w:eastAsia="Calibri" w:cs="Calibri"/>
              </w:rPr>
            </w:pPr>
            <w:r>
              <w:rPr>
                <w:rFonts w:ascii="Calibri" w:hAnsi="Calibri" w:eastAsia="Calibri" w:cs="Calibri"/>
                <w:lang w:val="en-GB"/>
              </w:rPr>
              <w:t>GDHCN Participant</w:t>
            </w:r>
          </w:p>
        </w:tc>
        <w:tc>
          <w:tcPr>
            <w:tcW w:w="629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6D8F5C75" w14:textId="77777777">
            <w:pPr>
              <w:spacing w:after="200" w:line="276" w:lineRule="auto"/>
              <w:jc w:val="both"/>
              <w:rPr>
                <w:rFonts w:ascii="Calibri" w:hAnsi="Calibri" w:eastAsia="Calibri" w:cs="Calibri"/>
              </w:rPr>
            </w:pPr>
          </w:p>
        </w:tc>
      </w:tr>
      <w:tr w:rsidR="005005D4" w:rsidTr="00BF6F91" w14:paraId="06E34005" w14:textId="77777777">
        <w:trPr>
          <w:trHeight w:val="300"/>
        </w:trPr>
        <w:tc>
          <w:tcPr>
            <w:tcW w:w="272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79334BD0" w14:textId="77777777">
            <w:pPr>
              <w:spacing w:after="200" w:line="276" w:lineRule="auto"/>
              <w:jc w:val="both"/>
              <w:rPr>
                <w:rFonts w:ascii="Calibri" w:hAnsi="Calibri" w:eastAsia="Calibri" w:cs="Calibri"/>
              </w:rPr>
            </w:pPr>
            <w:r w:rsidRPr="036F7075">
              <w:rPr>
                <w:rFonts w:ascii="Calibri" w:hAnsi="Calibri" w:eastAsia="Calibri" w:cs="Calibri"/>
                <w:lang w:val="en-GB"/>
              </w:rPr>
              <w:t>Name of institution</w:t>
            </w:r>
          </w:p>
        </w:tc>
        <w:tc>
          <w:tcPr>
            <w:tcW w:w="629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3FF075C8" w14:textId="77777777">
            <w:pPr>
              <w:spacing w:after="200" w:line="276" w:lineRule="auto"/>
              <w:jc w:val="both"/>
              <w:rPr>
                <w:rFonts w:ascii="Calibri" w:hAnsi="Calibri" w:eastAsia="Calibri" w:cs="Calibri"/>
              </w:rPr>
            </w:pPr>
          </w:p>
        </w:tc>
      </w:tr>
      <w:tr w:rsidR="005005D4" w:rsidTr="00BF6F91" w14:paraId="7E04A05C" w14:textId="77777777">
        <w:trPr>
          <w:trHeight w:val="300"/>
        </w:trPr>
        <w:tc>
          <w:tcPr>
            <w:tcW w:w="272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571BA26F" w14:textId="77777777">
            <w:pPr>
              <w:spacing w:after="200" w:line="276" w:lineRule="auto"/>
              <w:jc w:val="both"/>
              <w:rPr>
                <w:rFonts w:ascii="Calibri" w:hAnsi="Calibri" w:eastAsia="Calibri" w:cs="Calibri"/>
              </w:rPr>
            </w:pPr>
            <w:r w:rsidRPr="036F7075">
              <w:rPr>
                <w:rFonts w:ascii="Calibri" w:hAnsi="Calibri" w:eastAsia="Calibri" w:cs="Calibri"/>
                <w:lang w:val="en-GB"/>
              </w:rPr>
              <w:t>Name, Surname</w:t>
            </w:r>
          </w:p>
        </w:tc>
        <w:tc>
          <w:tcPr>
            <w:tcW w:w="629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5A335304" w14:textId="77777777">
            <w:pPr>
              <w:spacing w:after="200" w:line="276" w:lineRule="auto"/>
              <w:jc w:val="both"/>
              <w:rPr>
                <w:rFonts w:ascii="Calibri" w:hAnsi="Calibri" w:eastAsia="Calibri" w:cs="Calibri"/>
              </w:rPr>
            </w:pPr>
          </w:p>
        </w:tc>
      </w:tr>
      <w:tr w:rsidR="005005D4" w:rsidTr="00BF6F91" w14:paraId="1FC8175D" w14:textId="77777777">
        <w:trPr>
          <w:trHeight w:val="300"/>
        </w:trPr>
        <w:tc>
          <w:tcPr>
            <w:tcW w:w="272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1288D672" w14:textId="77777777">
            <w:pPr>
              <w:spacing w:after="200" w:line="276" w:lineRule="auto"/>
              <w:jc w:val="both"/>
              <w:rPr>
                <w:rFonts w:ascii="Calibri" w:hAnsi="Calibri" w:eastAsia="Calibri" w:cs="Calibri"/>
              </w:rPr>
            </w:pPr>
            <w:r w:rsidRPr="036F7075">
              <w:rPr>
                <w:rFonts w:ascii="Calibri" w:hAnsi="Calibri" w:eastAsia="Calibri" w:cs="Calibri"/>
                <w:lang w:val="en-GB"/>
              </w:rPr>
              <w:t>Function</w:t>
            </w:r>
          </w:p>
        </w:tc>
        <w:tc>
          <w:tcPr>
            <w:tcW w:w="629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269791FB" w14:textId="77777777">
            <w:pPr>
              <w:spacing w:after="200" w:line="276" w:lineRule="auto"/>
              <w:jc w:val="both"/>
              <w:rPr>
                <w:rFonts w:ascii="Calibri" w:hAnsi="Calibri" w:eastAsia="Calibri" w:cs="Calibri"/>
              </w:rPr>
            </w:pPr>
          </w:p>
        </w:tc>
      </w:tr>
      <w:tr w:rsidR="005005D4" w:rsidTr="00BF6F91" w14:paraId="1CCBAD74" w14:textId="77777777">
        <w:trPr>
          <w:trHeight w:val="300"/>
        </w:trPr>
        <w:tc>
          <w:tcPr>
            <w:tcW w:w="272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5A3501B5" w14:textId="77777777">
            <w:pPr>
              <w:spacing w:after="200" w:line="276" w:lineRule="auto"/>
              <w:jc w:val="both"/>
              <w:rPr>
                <w:rFonts w:ascii="Calibri" w:hAnsi="Calibri" w:eastAsia="Calibri" w:cs="Calibri"/>
              </w:rPr>
            </w:pPr>
            <w:r w:rsidRPr="036F7075">
              <w:rPr>
                <w:rFonts w:ascii="Calibri" w:hAnsi="Calibri" w:eastAsia="Calibri" w:cs="Calibri"/>
                <w:lang w:val="en-GB"/>
              </w:rPr>
              <w:t>Postal address</w:t>
            </w:r>
          </w:p>
        </w:tc>
        <w:tc>
          <w:tcPr>
            <w:tcW w:w="629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3E8F5C10" w14:textId="77777777">
            <w:pPr>
              <w:spacing w:after="200" w:line="276" w:lineRule="auto"/>
              <w:jc w:val="both"/>
              <w:rPr>
                <w:rFonts w:ascii="Calibri" w:hAnsi="Calibri" w:eastAsia="Calibri" w:cs="Calibri"/>
              </w:rPr>
            </w:pPr>
          </w:p>
        </w:tc>
      </w:tr>
      <w:tr w:rsidR="005005D4" w:rsidTr="00BF6F91" w14:paraId="220E92BB" w14:textId="77777777">
        <w:trPr>
          <w:trHeight w:val="300"/>
        </w:trPr>
        <w:tc>
          <w:tcPr>
            <w:tcW w:w="272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4CC9F43C" w14:textId="77777777">
            <w:pPr>
              <w:spacing w:after="200" w:line="276" w:lineRule="auto"/>
              <w:jc w:val="both"/>
              <w:rPr>
                <w:rFonts w:ascii="Calibri" w:hAnsi="Calibri" w:eastAsia="Calibri" w:cs="Calibri"/>
              </w:rPr>
            </w:pPr>
            <w:r w:rsidRPr="036F7075">
              <w:rPr>
                <w:rFonts w:ascii="Calibri" w:hAnsi="Calibri" w:eastAsia="Calibri" w:cs="Calibri"/>
                <w:lang w:val="en-GB"/>
              </w:rPr>
              <w:t>Email address</w:t>
            </w:r>
          </w:p>
        </w:tc>
        <w:tc>
          <w:tcPr>
            <w:tcW w:w="629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7AAB8B5E" w14:textId="77777777">
            <w:pPr>
              <w:spacing w:after="200" w:line="276" w:lineRule="auto"/>
              <w:jc w:val="both"/>
              <w:rPr>
                <w:rFonts w:ascii="Calibri" w:hAnsi="Calibri" w:eastAsia="Calibri" w:cs="Calibri"/>
              </w:rPr>
            </w:pPr>
          </w:p>
        </w:tc>
      </w:tr>
      <w:tr w:rsidR="005005D4" w:rsidTr="00BF6F91" w14:paraId="42E37F43" w14:textId="77777777">
        <w:trPr>
          <w:trHeight w:val="300"/>
        </w:trPr>
        <w:tc>
          <w:tcPr>
            <w:tcW w:w="272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241FD3E5" w14:textId="77777777">
            <w:pPr>
              <w:spacing w:after="200" w:line="276" w:lineRule="auto"/>
              <w:jc w:val="both"/>
              <w:rPr>
                <w:rFonts w:ascii="Calibri" w:hAnsi="Calibri" w:eastAsia="Calibri" w:cs="Calibri"/>
              </w:rPr>
            </w:pPr>
            <w:r w:rsidRPr="036F7075">
              <w:rPr>
                <w:rFonts w:ascii="Calibri" w:hAnsi="Calibri" w:eastAsia="Calibri" w:cs="Calibri"/>
                <w:lang w:val="en-GB"/>
              </w:rPr>
              <w:t>Phone number</w:t>
            </w:r>
          </w:p>
        </w:tc>
        <w:tc>
          <w:tcPr>
            <w:tcW w:w="629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7410C85D" w14:textId="77777777">
            <w:pPr>
              <w:spacing w:after="200" w:line="276" w:lineRule="auto"/>
              <w:jc w:val="both"/>
              <w:rPr>
                <w:rFonts w:ascii="Calibri" w:hAnsi="Calibri" w:eastAsia="Calibri" w:cs="Calibri"/>
              </w:rPr>
            </w:pPr>
          </w:p>
        </w:tc>
      </w:tr>
    </w:tbl>
    <w:p w:rsidR="005005D4" w:rsidP="00F3358A" w:rsidRDefault="005005D4" w14:paraId="2C960156" w14:textId="77777777">
      <w:pPr>
        <w:keepNext/>
        <w:keepLines/>
        <w:jc w:val="both"/>
        <w:rPr>
          <w:rFonts w:ascii="Cambria" w:hAnsi="Cambria" w:eastAsia="Cambria" w:cs="Cambria"/>
          <w:b/>
          <w:bCs/>
          <w:color w:val="365F91"/>
          <w:sz w:val="26"/>
          <w:szCs w:val="26"/>
        </w:rPr>
      </w:pPr>
      <w:r w:rsidRPr="036F7075">
        <w:rPr>
          <w:b/>
          <w:bCs/>
          <w:lang w:val="en-GB"/>
        </w:rPr>
        <w:t>Date and signature</w:t>
      </w:r>
    </w:p>
    <w:tbl>
      <w:tblPr>
        <w:tblW w:w="0" w:type="auto"/>
        <w:tblLook w:val="04A0" w:firstRow="1" w:lastRow="0" w:firstColumn="1" w:lastColumn="0" w:noHBand="0" w:noVBand="1"/>
      </w:tblPr>
      <w:tblGrid>
        <w:gridCol w:w="2721"/>
        <w:gridCol w:w="6294"/>
      </w:tblGrid>
      <w:tr w:rsidR="005005D4" w:rsidTr="00BF6F91" w14:paraId="7C60DFAE" w14:textId="77777777">
        <w:trPr>
          <w:trHeight w:val="645"/>
        </w:trPr>
        <w:tc>
          <w:tcPr>
            <w:tcW w:w="272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11BE0B79" w14:textId="77777777">
            <w:pPr>
              <w:spacing w:after="200" w:line="276" w:lineRule="auto"/>
              <w:jc w:val="both"/>
              <w:rPr>
                <w:rFonts w:ascii="Calibri" w:hAnsi="Calibri" w:eastAsia="Calibri" w:cs="Calibri"/>
              </w:rPr>
            </w:pPr>
            <w:r w:rsidRPr="036F7075">
              <w:rPr>
                <w:rFonts w:ascii="Calibri" w:hAnsi="Calibri" w:eastAsia="Calibri" w:cs="Calibri"/>
                <w:lang w:val="en-GB"/>
              </w:rPr>
              <w:t>Date and place</w:t>
            </w:r>
          </w:p>
        </w:tc>
        <w:tc>
          <w:tcPr>
            <w:tcW w:w="629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42CAE285" w14:textId="77777777">
            <w:pPr>
              <w:spacing w:after="200" w:line="276" w:lineRule="auto"/>
              <w:jc w:val="both"/>
              <w:rPr>
                <w:rFonts w:ascii="Calibri" w:hAnsi="Calibri" w:eastAsia="Calibri" w:cs="Calibri"/>
              </w:rPr>
            </w:pPr>
          </w:p>
        </w:tc>
      </w:tr>
      <w:tr w:rsidR="005005D4" w:rsidTr="00BF6F91" w14:paraId="4EE56F8F" w14:textId="77777777">
        <w:trPr>
          <w:trHeight w:val="1230"/>
        </w:trPr>
        <w:tc>
          <w:tcPr>
            <w:tcW w:w="272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2B720E79" w14:textId="77777777">
            <w:pPr>
              <w:spacing w:after="200" w:line="276" w:lineRule="auto"/>
              <w:jc w:val="both"/>
              <w:rPr>
                <w:rFonts w:ascii="Calibri" w:hAnsi="Calibri" w:eastAsia="Calibri" w:cs="Calibri"/>
              </w:rPr>
            </w:pPr>
            <w:r w:rsidRPr="036F7075">
              <w:rPr>
                <w:rFonts w:ascii="Calibri" w:hAnsi="Calibri" w:eastAsia="Calibri" w:cs="Calibri"/>
                <w:lang w:val="en-GB"/>
              </w:rPr>
              <w:t>Signature</w:t>
            </w:r>
          </w:p>
        </w:tc>
        <w:tc>
          <w:tcPr>
            <w:tcW w:w="629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51A1FFF6" w14:textId="77777777">
            <w:pPr>
              <w:spacing w:after="200" w:line="276" w:lineRule="auto"/>
              <w:jc w:val="both"/>
              <w:rPr>
                <w:rFonts w:ascii="Calibri" w:hAnsi="Calibri" w:eastAsia="Calibri" w:cs="Calibri"/>
              </w:rPr>
            </w:pPr>
          </w:p>
        </w:tc>
      </w:tr>
    </w:tbl>
    <w:p w:rsidRPr="00512161" w:rsidR="00512161" w:rsidP="00F3358A" w:rsidRDefault="008B775D" w14:paraId="71296DE4" w14:textId="4323826E">
      <w:pPr>
        <w:jc w:val="both"/>
        <w:rPr>
          <w:b/>
          <w:bCs/>
          <w:lang w:val="en-GB"/>
        </w:rPr>
      </w:pPr>
      <w:r>
        <w:rPr>
          <w:b/>
          <w:bCs/>
          <w:lang w:val="en-GB"/>
        </w:rPr>
        <w:br/>
      </w:r>
      <w:r>
        <w:rPr>
          <w:b/>
          <w:bCs/>
          <w:lang w:val="en-GB"/>
        </w:rPr>
        <w:br/>
      </w:r>
    </w:p>
    <w:p w:rsidR="00512161" w:rsidP="00F3358A" w:rsidRDefault="00512161" w14:paraId="5D69C6F3" w14:textId="77777777">
      <w:pPr>
        <w:jc w:val="both"/>
        <w:rPr>
          <w:b/>
          <w:bCs/>
          <w:lang w:val="en-GB"/>
        </w:rPr>
      </w:pPr>
    </w:p>
    <w:p w:rsidR="00512161" w:rsidP="00F3358A" w:rsidRDefault="00512161" w14:paraId="3E025389" w14:textId="77777777">
      <w:pPr>
        <w:jc w:val="both"/>
        <w:rPr>
          <w:b/>
          <w:bCs/>
          <w:lang w:val="en-GB"/>
        </w:rPr>
      </w:pPr>
      <w:r>
        <w:rPr>
          <w:b/>
          <w:bCs/>
          <w:lang w:val="en-GB"/>
        </w:rPr>
        <w:br w:type="page"/>
      </w:r>
    </w:p>
    <w:p w:rsidR="00512161" w:rsidP="00F3358A" w:rsidRDefault="00512161" w14:paraId="61A7CC0E" w14:textId="77777777">
      <w:pPr>
        <w:jc w:val="both"/>
        <w:rPr>
          <w:b/>
          <w:bCs/>
          <w:lang w:val="en-GB"/>
        </w:rPr>
      </w:pPr>
    </w:p>
    <w:p w:rsidR="00512161" w:rsidP="00F3358A" w:rsidRDefault="008B775D" w14:paraId="4685A6F1" w14:textId="22BF9984">
      <w:pPr>
        <w:keepNext/>
        <w:keepLines/>
        <w:jc w:val="both"/>
        <w:rPr>
          <w:b/>
          <w:bCs/>
          <w:lang w:val="en-GB"/>
        </w:rPr>
      </w:pPr>
      <w:r>
        <w:rPr>
          <w:b/>
          <w:bCs/>
          <w:lang w:val="en-GB"/>
        </w:rPr>
        <w:t xml:space="preserve">Attachment - </w:t>
      </w:r>
      <w:r w:rsidRPr="17FF1592" w:rsidR="52DF57EF">
        <w:rPr>
          <w:b/>
          <w:bCs/>
          <w:lang w:val="en-GB"/>
        </w:rPr>
        <w:t xml:space="preserve">Business </w:t>
      </w:r>
      <w:r w:rsidRPr="17FF1592" w:rsidR="37958CFD">
        <w:rPr>
          <w:b/>
          <w:bCs/>
          <w:lang w:val="en-GB"/>
        </w:rPr>
        <w:t xml:space="preserve">Owner </w:t>
      </w:r>
      <w:r w:rsidRPr="17FF1592" w:rsidR="52DF57EF">
        <w:rPr>
          <w:b/>
          <w:bCs/>
          <w:lang w:val="en-GB"/>
        </w:rPr>
        <w:t>contact</w:t>
      </w:r>
    </w:p>
    <w:p w:rsidRPr="005005D4" w:rsidR="005005D4" w:rsidP="00F3358A" w:rsidRDefault="001874F5" w14:paraId="499E3DE8" w14:textId="65CB6244">
      <w:pPr>
        <w:keepNext/>
        <w:keepLines/>
        <w:jc w:val="both"/>
        <w:rPr>
          <w:rFonts w:ascii="Cambria" w:hAnsi="Cambria" w:eastAsia="Cambria" w:cs="Cambria"/>
          <w:b/>
          <w:bCs/>
          <w:color w:val="365F91"/>
          <w:sz w:val="26"/>
          <w:szCs w:val="26"/>
        </w:rPr>
      </w:pPr>
      <w:r w:rsidRPr="00A62545">
        <w:rPr>
          <w:rFonts w:eastAsia="Times New Roman"/>
        </w:rPr>
        <w:t>The</w:t>
      </w:r>
      <w:r>
        <w:rPr>
          <w:rFonts w:eastAsia="Times New Roman"/>
        </w:rPr>
        <w:t xml:space="preserve"> individual </w:t>
      </w:r>
      <w:r w:rsidRPr="00A62545">
        <w:rPr>
          <w:rFonts w:eastAsia="Times New Roman"/>
        </w:rPr>
        <w:t xml:space="preserve">who </w:t>
      </w:r>
      <w:r>
        <w:rPr>
          <w:rFonts w:eastAsia="Times New Roman"/>
        </w:rPr>
        <w:t xml:space="preserve">has </w:t>
      </w:r>
      <w:r w:rsidRPr="00A62545">
        <w:rPr>
          <w:rFonts w:eastAsia="Times New Roman"/>
        </w:rPr>
        <w:t xml:space="preserve">primary </w:t>
      </w:r>
      <w:r>
        <w:rPr>
          <w:rFonts w:eastAsia="Times New Roman"/>
        </w:rPr>
        <w:t xml:space="preserve">business and </w:t>
      </w:r>
      <w:r w:rsidRPr="00A62545">
        <w:rPr>
          <w:rFonts w:eastAsia="Times New Roman"/>
        </w:rPr>
        <w:t xml:space="preserve">programmatic responsibility </w:t>
      </w:r>
      <w:r>
        <w:rPr>
          <w:rFonts w:eastAsia="Times New Roman"/>
        </w:rPr>
        <w:t xml:space="preserve">for a </w:t>
      </w:r>
      <w:r>
        <w:rPr>
          <w:rFonts w:eastAsia="Times New Roman"/>
          <w:i/>
          <w:iCs/>
        </w:rPr>
        <w:t xml:space="preserve">GDHCN </w:t>
      </w:r>
      <w:r>
        <w:rPr>
          <w:rFonts w:eastAsia="Times New Roman"/>
          <w:i/>
        </w:rPr>
        <w:t>Participant</w:t>
      </w:r>
      <w:r>
        <w:rPr>
          <w:rFonts w:eastAsia="Times New Roman"/>
        </w:rPr>
        <w:t xml:space="preserve"> </w:t>
      </w:r>
      <w:r w:rsidRPr="00A62545">
        <w:rPr>
          <w:rFonts w:eastAsia="Times New Roman"/>
        </w:rPr>
        <w:t xml:space="preserve">for the implementation of the use cases covered by the </w:t>
      </w:r>
      <w:r w:rsidRPr="00BE4CB7">
        <w:rPr>
          <w:rFonts w:eastAsia="Times New Roman"/>
          <w:i/>
        </w:rPr>
        <w:t>Trust Domain</w:t>
      </w:r>
      <w:r>
        <w:rPr>
          <w:rFonts w:eastAsia="Times New Roman"/>
        </w:rPr>
        <w:t>.</w:t>
      </w:r>
    </w:p>
    <w:tbl>
      <w:tblPr>
        <w:tblW w:w="0" w:type="auto"/>
        <w:tblLook w:val="04A0" w:firstRow="1" w:lastRow="0" w:firstColumn="1" w:lastColumn="0" w:noHBand="0" w:noVBand="1"/>
      </w:tblPr>
      <w:tblGrid>
        <w:gridCol w:w="2183"/>
        <w:gridCol w:w="6832"/>
      </w:tblGrid>
      <w:tr w:rsidR="005005D4" w:rsidTr="00BF6F91" w14:paraId="2EFC1400"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56B9CC11" w14:textId="77777777">
            <w:pPr>
              <w:spacing w:after="200" w:line="276" w:lineRule="auto"/>
              <w:jc w:val="both"/>
              <w:rPr>
                <w:rFonts w:ascii="Calibri" w:hAnsi="Calibri" w:eastAsia="Calibri" w:cs="Calibri"/>
              </w:rPr>
            </w:pPr>
            <w:r w:rsidRPr="036F7075">
              <w:rPr>
                <w:rFonts w:ascii="Calibri" w:hAnsi="Calibri" w:eastAsia="Calibri" w:cs="Calibri"/>
                <w:lang w:val="en-GB"/>
              </w:rPr>
              <w:t>Name of institution</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30D67966" w14:textId="77777777">
            <w:pPr>
              <w:spacing w:after="200" w:line="276" w:lineRule="auto"/>
              <w:jc w:val="both"/>
              <w:rPr>
                <w:rFonts w:ascii="Calibri" w:hAnsi="Calibri" w:eastAsia="Calibri" w:cs="Calibri"/>
              </w:rPr>
            </w:pPr>
          </w:p>
        </w:tc>
      </w:tr>
      <w:tr w:rsidR="005005D4" w:rsidTr="00BF6F91" w14:paraId="76035087"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17980497" w14:textId="77777777">
            <w:pPr>
              <w:spacing w:after="200" w:line="276" w:lineRule="auto"/>
              <w:jc w:val="both"/>
              <w:rPr>
                <w:rFonts w:ascii="Calibri" w:hAnsi="Calibri" w:eastAsia="Calibri" w:cs="Calibri"/>
              </w:rPr>
            </w:pPr>
            <w:r w:rsidRPr="036F7075">
              <w:rPr>
                <w:rFonts w:ascii="Calibri" w:hAnsi="Calibri" w:eastAsia="Calibri" w:cs="Calibri"/>
                <w:lang w:val="en-GB"/>
              </w:rPr>
              <w:t>Name, Surname</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3DF4DE5C" w14:textId="77777777">
            <w:pPr>
              <w:spacing w:after="200" w:line="276" w:lineRule="auto"/>
              <w:jc w:val="both"/>
              <w:rPr>
                <w:rFonts w:ascii="Calibri" w:hAnsi="Calibri" w:eastAsia="Calibri" w:cs="Calibri"/>
              </w:rPr>
            </w:pPr>
          </w:p>
        </w:tc>
      </w:tr>
      <w:tr w:rsidR="005005D4" w:rsidTr="00BF6F91" w14:paraId="7BA04585"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78353477" w14:textId="77777777">
            <w:pPr>
              <w:spacing w:after="200" w:line="276" w:lineRule="auto"/>
              <w:jc w:val="both"/>
              <w:rPr>
                <w:rFonts w:ascii="Calibri" w:hAnsi="Calibri" w:eastAsia="Calibri" w:cs="Calibri"/>
              </w:rPr>
            </w:pPr>
            <w:r w:rsidRPr="036F7075">
              <w:rPr>
                <w:rFonts w:ascii="Calibri" w:hAnsi="Calibri" w:eastAsia="Calibri" w:cs="Calibri"/>
                <w:lang w:val="en-GB"/>
              </w:rPr>
              <w:t>Function</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2C2AA8F3" w14:textId="77777777">
            <w:pPr>
              <w:spacing w:after="200" w:line="276" w:lineRule="auto"/>
              <w:jc w:val="both"/>
              <w:rPr>
                <w:rFonts w:ascii="Calibri" w:hAnsi="Calibri" w:eastAsia="Calibri" w:cs="Calibri"/>
              </w:rPr>
            </w:pPr>
          </w:p>
        </w:tc>
      </w:tr>
      <w:tr w:rsidR="005005D4" w:rsidTr="00BF6F91" w14:paraId="7E4A5615"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4E97F7F3" w14:textId="77777777">
            <w:pPr>
              <w:spacing w:after="200" w:line="276" w:lineRule="auto"/>
              <w:jc w:val="both"/>
              <w:rPr>
                <w:rFonts w:ascii="Calibri" w:hAnsi="Calibri" w:eastAsia="Calibri" w:cs="Calibri"/>
              </w:rPr>
            </w:pPr>
            <w:r w:rsidRPr="036F7075">
              <w:rPr>
                <w:rFonts w:ascii="Calibri" w:hAnsi="Calibri" w:eastAsia="Calibri" w:cs="Calibri"/>
                <w:lang w:val="en-GB"/>
              </w:rPr>
              <w:t>Postal address</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37101033" w14:textId="77777777">
            <w:pPr>
              <w:spacing w:after="200" w:line="276" w:lineRule="auto"/>
              <w:jc w:val="both"/>
              <w:rPr>
                <w:rFonts w:ascii="Calibri" w:hAnsi="Calibri" w:eastAsia="Calibri" w:cs="Calibri"/>
              </w:rPr>
            </w:pPr>
          </w:p>
        </w:tc>
      </w:tr>
      <w:tr w:rsidR="005005D4" w:rsidTr="00BF6F91" w14:paraId="2E0B5831"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04D55081" w14:textId="77777777">
            <w:pPr>
              <w:spacing w:after="200" w:line="276" w:lineRule="auto"/>
              <w:jc w:val="both"/>
              <w:rPr>
                <w:rFonts w:ascii="Calibri" w:hAnsi="Calibri" w:eastAsia="Calibri" w:cs="Calibri"/>
              </w:rPr>
            </w:pPr>
            <w:r w:rsidRPr="036F7075">
              <w:rPr>
                <w:rFonts w:ascii="Calibri" w:hAnsi="Calibri" w:eastAsia="Calibri" w:cs="Calibri"/>
                <w:lang w:val="en-GB"/>
              </w:rPr>
              <w:t>Email address</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067E157F" w14:textId="77777777">
            <w:pPr>
              <w:spacing w:after="200" w:line="276" w:lineRule="auto"/>
              <w:jc w:val="both"/>
              <w:rPr>
                <w:rFonts w:ascii="Calibri" w:hAnsi="Calibri" w:eastAsia="Calibri" w:cs="Calibri"/>
              </w:rPr>
            </w:pPr>
          </w:p>
        </w:tc>
      </w:tr>
      <w:tr w:rsidR="005005D4" w:rsidTr="00BF6F91" w14:paraId="0B9136B5"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04432C57" w14:textId="77777777">
            <w:pPr>
              <w:spacing w:after="200" w:line="276" w:lineRule="auto"/>
              <w:jc w:val="both"/>
              <w:rPr>
                <w:rFonts w:ascii="Calibri" w:hAnsi="Calibri" w:eastAsia="Calibri" w:cs="Calibri"/>
              </w:rPr>
            </w:pPr>
            <w:r w:rsidRPr="036F7075">
              <w:rPr>
                <w:rFonts w:ascii="Calibri" w:hAnsi="Calibri" w:eastAsia="Calibri" w:cs="Calibri"/>
                <w:lang w:val="en-GB"/>
              </w:rPr>
              <w:t>Phone number</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2008C599" w14:textId="77777777">
            <w:pPr>
              <w:spacing w:after="200" w:line="276" w:lineRule="auto"/>
              <w:jc w:val="both"/>
              <w:rPr>
                <w:rFonts w:ascii="Calibri" w:hAnsi="Calibri" w:eastAsia="Calibri" w:cs="Calibri"/>
              </w:rPr>
            </w:pPr>
          </w:p>
        </w:tc>
      </w:tr>
    </w:tbl>
    <w:p w:rsidR="005005D4" w:rsidP="00F3358A" w:rsidRDefault="005005D4" w14:paraId="1F904B2A" w14:textId="77777777">
      <w:pPr>
        <w:keepNext/>
        <w:keepLines/>
        <w:rPr>
          <w:b/>
          <w:bCs/>
          <w:lang w:val="en-GB"/>
        </w:rPr>
      </w:pPr>
    </w:p>
    <w:p w:rsidR="00B9376D" w:rsidP="00F3358A" w:rsidRDefault="00B9376D" w14:paraId="40C5BB05" w14:textId="77777777">
      <w:pPr>
        <w:rPr>
          <w:b/>
          <w:bCs/>
          <w:lang w:val="en-GB"/>
        </w:rPr>
      </w:pPr>
      <w:r>
        <w:rPr>
          <w:b/>
          <w:bCs/>
          <w:lang w:val="en-GB"/>
        </w:rPr>
        <w:br w:type="page"/>
      </w:r>
    </w:p>
    <w:p w:rsidR="00512161" w:rsidP="00F3358A" w:rsidRDefault="008B775D" w14:paraId="2B9E7CFD" w14:textId="47600EC3">
      <w:pPr>
        <w:keepNext/>
        <w:keepLines/>
        <w:jc w:val="center"/>
        <w:rPr>
          <w:b/>
          <w:bCs/>
          <w:lang w:val="en-GB"/>
        </w:rPr>
      </w:pPr>
      <w:r>
        <w:rPr>
          <w:b/>
          <w:bCs/>
          <w:lang w:val="en-GB"/>
        </w:rPr>
        <w:t xml:space="preserve">Attachment - </w:t>
      </w:r>
      <w:r w:rsidRPr="036F7075" w:rsidR="005005D4">
        <w:rPr>
          <w:b/>
          <w:bCs/>
          <w:lang w:val="en-GB"/>
        </w:rPr>
        <w:t>Technical contact</w:t>
      </w:r>
    </w:p>
    <w:p w:rsidRPr="005005D4" w:rsidR="005005D4" w:rsidP="00F3358A" w:rsidRDefault="0057731D" w14:paraId="628A2DDE" w14:textId="2B7110CE">
      <w:pPr>
        <w:keepNext/>
        <w:keepLines/>
        <w:rPr>
          <w:rFonts w:ascii="Cambria" w:hAnsi="Cambria" w:eastAsia="Cambria" w:cs="Cambria"/>
          <w:b/>
          <w:bCs/>
          <w:color w:val="365F91"/>
          <w:sz w:val="26"/>
          <w:szCs w:val="26"/>
        </w:rPr>
      </w:pPr>
      <w:r>
        <w:rPr>
          <w:rFonts w:eastAsia="Times New Roman"/>
        </w:rPr>
        <w:t xml:space="preserve">The individual who will have the overall responsibility for the technical matters and systems infrastructure of a </w:t>
      </w:r>
      <w:r w:rsidRPr="00883D5E">
        <w:rPr>
          <w:rFonts w:eastAsia="Times New Roman"/>
          <w:i/>
          <w:iCs/>
        </w:rPr>
        <w:t xml:space="preserve">GDHCN </w:t>
      </w:r>
      <w:r>
        <w:rPr>
          <w:rFonts w:eastAsia="Times New Roman"/>
          <w:i/>
        </w:rPr>
        <w:t>Participant</w:t>
      </w:r>
      <w:r>
        <w:rPr>
          <w:rFonts w:eastAsia="Times New Roman"/>
        </w:rPr>
        <w:t xml:space="preserve"> for the applicable </w:t>
      </w:r>
      <w:r w:rsidRPr="00ED50A3">
        <w:rPr>
          <w:rFonts w:eastAsia="Times New Roman"/>
          <w:i/>
        </w:rPr>
        <w:t>Trust Domain</w:t>
      </w:r>
      <w:r>
        <w:rPr>
          <w:rFonts w:eastAsia="Times New Roman"/>
          <w:i/>
        </w:rPr>
        <w:t xml:space="preserve"> </w:t>
      </w:r>
      <w:r>
        <w:rPr>
          <w:rFonts w:eastAsia="Times New Roman"/>
          <w:iCs/>
        </w:rPr>
        <w:t>including ensuring compliance with technical specifications.</w:t>
      </w:r>
    </w:p>
    <w:tbl>
      <w:tblPr>
        <w:tblW w:w="0" w:type="auto"/>
        <w:tblLook w:val="04A0" w:firstRow="1" w:lastRow="0" w:firstColumn="1" w:lastColumn="0" w:noHBand="0" w:noVBand="1"/>
      </w:tblPr>
      <w:tblGrid>
        <w:gridCol w:w="2183"/>
        <w:gridCol w:w="6832"/>
      </w:tblGrid>
      <w:tr w:rsidR="005005D4" w:rsidTr="00BF6F91" w14:paraId="0B7B2948"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6A0E8BDE" w14:textId="77777777">
            <w:pPr>
              <w:spacing w:after="200" w:line="276" w:lineRule="auto"/>
              <w:rPr>
                <w:rFonts w:ascii="Calibri" w:hAnsi="Calibri" w:eastAsia="Calibri" w:cs="Calibri"/>
              </w:rPr>
            </w:pPr>
            <w:r w:rsidRPr="036F7075">
              <w:rPr>
                <w:rFonts w:ascii="Calibri" w:hAnsi="Calibri" w:eastAsia="Calibri" w:cs="Calibri"/>
                <w:lang w:val="en-GB"/>
              </w:rPr>
              <w:t>Name of institution</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4B18A4E8" w14:textId="77777777">
            <w:pPr>
              <w:spacing w:after="200" w:line="276" w:lineRule="auto"/>
              <w:rPr>
                <w:rFonts w:ascii="Calibri" w:hAnsi="Calibri" w:eastAsia="Calibri" w:cs="Calibri"/>
              </w:rPr>
            </w:pPr>
          </w:p>
        </w:tc>
      </w:tr>
      <w:tr w:rsidR="005005D4" w:rsidTr="00BF6F91" w14:paraId="0D1D7648"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0EEB7033" w14:textId="77777777">
            <w:pPr>
              <w:spacing w:after="200" w:line="276" w:lineRule="auto"/>
              <w:jc w:val="both"/>
              <w:rPr>
                <w:rFonts w:ascii="Calibri" w:hAnsi="Calibri" w:eastAsia="Calibri" w:cs="Calibri"/>
              </w:rPr>
            </w:pPr>
            <w:r w:rsidRPr="036F7075">
              <w:rPr>
                <w:rFonts w:ascii="Calibri" w:hAnsi="Calibri" w:eastAsia="Calibri" w:cs="Calibri"/>
                <w:lang w:val="en-GB"/>
              </w:rPr>
              <w:t>Name, Surname</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793BFB1D" w14:textId="77777777">
            <w:pPr>
              <w:spacing w:after="200" w:line="276" w:lineRule="auto"/>
              <w:jc w:val="both"/>
              <w:rPr>
                <w:rFonts w:ascii="Calibri" w:hAnsi="Calibri" w:eastAsia="Calibri" w:cs="Calibri"/>
              </w:rPr>
            </w:pPr>
          </w:p>
        </w:tc>
      </w:tr>
      <w:tr w:rsidR="005005D4" w:rsidTr="00BF6F91" w14:paraId="42AB5ED4"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3E4F6D9D" w14:textId="77777777">
            <w:pPr>
              <w:spacing w:after="200" w:line="276" w:lineRule="auto"/>
              <w:jc w:val="both"/>
              <w:rPr>
                <w:rFonts w:ascii="Calibri" w:hAnsi="Calibri" w:eastAsia="Calibri" w:cs="Calibri"/>
              </w:rPr>
            </w:pPr>
            <w:r w:rsidRPr="036F7075">
              <w:rPr>
                <w:rFonts w:ascii="Calibri" w:hAnsi="Calibri" w:eastAsia="Calibri" w:cs="Calibri"/>
                <w:lang w:val="en-GB"/>
              </w:rPr>
              <w:t>Function</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082D087D" w14:textId="77777777">
            <w:pPr>
              <w:spacing w:after="200" w:line="276" w:lineRule="auto"/>
              <w:jc w:val="both"/>
              <w:rPr>
                <w:rFonts w:ascii="Calibri" w:hAnsi="Calibri" w:eastAsia="Calibri" w:cs="Calibri"/>
              </w:rPr>
            </w:pPr>
          </w:p>
        </w:tc>
      </w:tr>
      <w:tr w:rsidR="005005D4" w:rsidTr="00BF6F91" w14:paraId="1E197B88"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4361C66E" w14:textId="77777777">
            <w:pPr>
              <w:spacing w:after="200" w:line="276" w:lineRule="auto"/>
              <w:jc w:val="both"/>
              <w:rPr>
                <w:rFonts w:ascii="Calibri" w:hAnsi="Calibri" w:eastAsia="Calibri" w:cs="Calibri"/>
              </w:rPr>
            </w:pPr>
            <w:r w:rsidRPr="036F7075">
              <w:rPr>
                <w:rFonts w:ascii="Calibri" w:hAnsi="Calibri" w:eastAsia="Calibri" w:cs="Calibri"/>
                <w:lang w:val="en-GB"/>
              </w:rPr>
              <w:t>Postal address</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19063484" w14:textId="77777777">
            <w:pPr>
              <w:spacing w:after="200" w:line="276" w:lineRule="auto"/>
              <w:jc w:val="both"/>
              <w:rPr>
                <w:rFonts w:ascii="Calibri" w:hAnsi="Calibri" w:eastAsia="Calibri" w:cs="Calibri"/>
              </w:rPr>
            </w:pPr>
          </w:p>
        </w:tc>
      </w:tr>
      <w:tr w:rsidR="005005D4" w:rsidTr="00BF6F91" w14:paraId="63AD84C9"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52A4C022" w14:textId="77777777">
            <w:pPr>
              <w:spacing w:after="200" w:line="276" w:lineRule="auto"/>
              <w:jc w:val="both"/>
              <w:rPr>
                <w:rFonts w:ascii="Calibri" w:hAnsi="Calibri" w:eastAsia="Calibri" w:cs="Calibri"/>
              </w:rPr>
            </w:pPr>
            <w:r w:rsidRPr="036F7075">
              <w:rPr>
                <w:rFonts w:ascii="Calibri" w:hAnsi="Calibri" w:eastAsia="Calibri" w:cs="Calibri"/>
                <w:lang w:val="en-GB"/>
              </w:rPr>
              <w:t>Email address</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156BCD3E" w14:textId="77777777">
            <w:pPr>
              <w:spacing w:after="200" w:line="276" w:lineRule="auto"/>
              <w:jc w:val="both"/>
              <w:rPr>
                <w:rFonts w:ascii="Calibri" w:hAnsi="Calibri" w:eastAsia="Calibri" w:cs="Calibri"/>
              </w:rPr>
            </w:pPr>
          </w:p>
        </w:tc>
      </w:tr>
      <w:tr w:rsidR="005005D4" w:rsidTr="00BF6F91" w14:paraId="416233E9"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12CBF4E1" w14:textId="77777777">
            <w:pPr>
              <w:spacing w:after="200" w:line="276" w:lineRule="auto"/>
              <w:jc w:val="both"/>
              <w:rPr>
                <w:rFonts w:ascii="Calibri" w:hAnsi="Calibri" w:eastAsia="Calibri" w:cs="Calibri"/>
              </w:rPr>
            </w:pPr>
            <w:r w:rsidRPr="036F7075">
              <w:rPr>
                <w:rFonts w:ascii="Calibri" w:hAnsi="Calibri" w:eastAsia="Calibri" w:cs="Calibri"/>
                <w:lang w:val="en-GB"/>
              </w:rPr>
              <w:t>Phone number</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005D4" w:rsidP="00F3358A" w:rsidRDefault="005005D4" w14:paraId="357E17C2" w14:textId="77777777">
            <w:pPr>
              <w:spacing w:after="200" w:line="276" w:lineRule="auto"/>
              <w:jc w:val="both"/>
              <w:rPr>
                <w:rFonts w:ascii="Calibri" w:hAnsi="Calibri" w:eastAsia="Calibri" w:cs="Calibri"/>
              </w:rPr>
            </w:pPr>
          </w:p>
        </w:tc>
      </w:tr>
    </w:tbl>
    <w:p w:rsidR="008065A9" w:rsidP="00F3358A" w:rsidRDefault="008065A9" w14:paraId="38BBE6A0" w14:textId="6C0B1E4C">
      <w:pPr>
        <w:keepNext/>
        <w:keepLines/>
        <w:jc w:val="both"/>
        <w:rPr>
          <w:b/>
          <w:bCs/>
          <w:lang w:val="en-GB"/>
        </w:rPr>
      </w:pPr>
    </w:p>
    <w:p w:rsidR="008B775D" w:rsidP="00F3358A" w:rsidRDefault="008B775D" w14:paraId="20282FAB" w14:textId="77777777">
      <w:pPr>
        <w:jc w:val="both"/>
        <w:rPr>
          <w:b/>
          <w:bCs/>
          <w:lang w:val="en-GB"/>
        </w:rPr>
      </w:pPr>
      <w:r>
        <w:rPr>
          <w:b/>
          <w:bCs/>
          <w:lang w:val="en-GB"/>
        </w:rPr>
        <w:br w:type="page"/>
      </w:r>
    </w:p>
    <w:p w:rsidR="00512161" w:rsidP="00F3358A" w:rsidRDefault="008B775D" w14:paraId="4E0B2DA6" w14:textId="1DE32940">
      <w:pPr>
        <w:keepNext/>
        <w:keepLines/>
        <w:jc w:val="both"/>
        <w:rPr>
          <w:b/>
          <w:bCs/>
          <w:lang w:val="en-GB"/>
        </w:rPr>
      </w:pPr>
      <w:r>
        <w:rPr>
          <w:b/>
          <w:bCs/>
          <w:lang w:val="en-GB"/>
        </w:rPr>
        <w:t xml:space="preserve">Attachment - </w:t>
      </w:r>
      <w:r w:rsidRPr="17FF1592" w:rsidR="1EFC113C">
        <w:rPr>
          <w:b/>
          <w:bCs/>
          <w:lang w:val="en-GB"/>
        </w:rPr>
        <w:t>Legal contact</w:t>
      </w:r>
    </w:p>
    <w:p w:rsidR="008065A9" w:rsidP="00F3358A" w:rsidRDefault="00717B3E" w14:paraId="59B42CE7" w14:textId="772768AB">
      <w:pPr>
        <w:keepNext/>
        <w:keepLines/>
        <w:jc w:val="both"/>
        <w:rPr>
          <w:rFonts w:ascii="Cambria" w:hAnsi="Cambria" w:eastAsia="Cambria" w:cs="Cambria"/>
          <w:b/>
          <w:bCs/>
          <w:color w:val="365F91"/>
          <w:sz w:val="26"/>
          <w:szCs w:val="26"/>
        </w:rPr>
      </w:pPr>
      <w:r w:rsidRPr="00717B3E">
        <w:rPr>
          <w:lang w:val="en-GB"/>
        </w:rPr>
        <w:t xml:space="preserve">The individual who has the responsibility for reviewing the </w:t>
      </w:r>
      <w:r w:rsidR="005F0365">
        <w:t>requirements applicable</w:t>
      </w:r>
      <w:r w:rsidRPr="00717B3E">
        <w:rPr>
          <w:lang w:val="en-GB"/>
        </w:rPr>
        <w:t xml:space="preserve"> to</w:t>
      </w:r>
      <w:r w:rsidR="005A2BC8">
        <w:rPr>
          <w:lang w:val="en-GB"/>
        </w:rPr>
        <w:t xml:space="preserve"> the</w:t>
      </w:r>
      <w:r w:rsidRPr="00717B3E">
        <w:rPr>
          <w:lang w:val="en-GB"/>
        </w:rPr>
        <w:t xml:space="preserve"> </w:t>
      </w:r>
      <w:r w:rsidR="005F0365">
        <w:t>relevant</w:t>
      </w:r>
      <w:r w:rsidRPr="00717B3E" w:rsidR="005F0365">
        <w:rPr>
          <w:lang w:val="en-GB"/>
        </w:rPr>
        <w:t xml:space="preserve"> </w:t>
      </w:r>
      <w:r w:rsidRPr="00717B3E">
        <w:rPr>
          <w:lang w:val="en-GB"/>
        </w:rPr>
        <w:t xml:space="preserve">Trust Domain on behalf of a GDHCN Participant. This person should be someone </w:t>
      </w:r>
      <w:r w:rsidR="005F0365">
        <w:t>whom</w:t>
      </w:r>
      <w:r w:rsidRPr="00717B3E" w:rsidR="005F0365">
        <w:rPr>
          <w:lang w:val="en-GB"/>
        </w:rPr>
        <w:t xml:space="preserve"> </w:t>
      </w:r>
      <w:r w:rsidRPr="00717B3E">
        <w:rPr>
          <w:lang w:val="en-GB"/>
        </w:rPr>
        <w:t>the GDHCN Secretariat can consult in relation to any legal or policy issues that may arise, such as changes to this document or changes to one of its Annexes that defines a Trust Domain</w:t>
      </w:r>
      <w:r w:rsidRPr="00717B3E">
        <w:rPr>
          <w:b/>
          <w:bCs/>
          <w:lang w:val="en-GB"/>
        </w:rPr>
        <w:t>.</w:t>
      </w:r>
    </w:p>
    <w:tbl>
      <w:tblPr>
        <w:tblW w:w="0" w:type="auto"/>
        <w:tblLook w:val="04A0" w:firstRow="1" w:lastRow="0" w:firstColumn="1" w:lastColumn="0" w:noHBand="0" w:noVBand="1"/>
      </w:tblPr>
      <w:tblGrid>
        <w:gridCol w:w="2183"/>
        <w:gridCol w:w="6832"/>
      </w:tblGrid>
      <w:tr w:rsidR="17FF1592" w:rsidTr="17FF1592" w14:paraId="461668C2"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7CC9D66D" w14:textId="77777777">
            <w:pPr>
              <w:spacing w:after="200" w:line="276" w:lineRule="auto"/>
              <w:jc w:val="both"/>
              <w:rPr>
                <w:rFonts w:ascii="Calibri" w:hAnsi="Calibri" w:eastAsia="Calibri" w:cs="Calibri"/>
              </w:rPr>
            </w:pPr>
            <w:r w:rsidRPr="17FF1592">
              <w:rPr>
                <w:rFonts w:ascii="Calibri" w:hAnsi="Calibri" w:eastAsia="Calibri" w:cs="Calibri"/>
                <w:lang w:val="en-GB"/>
              </w:rPr>
              <w:t>Name of institution</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63E871D5" w14:textId="77777777">
            <w:pPr>
              <w:spacing w:after="200" w:line="276" w:lineRule="auto"/>
              <w:jc w:val="both"/>
              <w:rPr>
                <w:rFonts w:ascii="Calibri" w:hAnsi="Calibri" w:eastAsia="Calibri" w:cs="Calibri"/>
              </w:rPr>
            </w:pPr>
          </w:p>
        </w:tc>
      </w:tr>
      <w:tr w:rsidR="17FF1592" w:rsidTr="17FF1592" w14:paraId="3867F5E9"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03A5CF97" w14:textId="77777777">
            <w:pPr>
              <w:spacing w:after="200" w:line="276" w:lineRule="auto"/>
              <w:jc w:val="both"/>
              <w:rPr>
                <w:rFonts w:ascii="Calibri" w:hAnsi="Calibri" w:eastAsia="Calibri" w:cs="Calibri"/>
              </w:rPr>
            </w:pPr>
            <w:r w:rsidRPr="17FF1592">
              <w:rPr>
                <w:rFonts w:ascii="Calibri" w:hAnsi="Calibri" w:eastAsia="Calibri" w:cs="Calibri"/>
                <w:lang w:val="en-GB"/>
              </w:rPr>
              <w:t>Name, Surname</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32CEBF95" w14:textId="77777777">
            <w:pPr>
              <w:spacing w:after="200" w:line="276" w:lineRule="auto"/>
              <w:jc w:val="both"/>
              <w:rPr>
                <w:rFonts w:ascii="Calibri" w:hAnsi="Calibri" w:eastAsia="Calibri" w:cs="Calibri"/>
              </w:rPr>
            </w:pPr>
          </w:p>
        </w:tc>
      </w:tr>
      <w:tr w:rsidR="17FF1592" w:rsidTr="17FF1592" w14:paraId="0EDD2367"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7D3CA148" w14:textId="77777777">
            <w:pPr>
              <w:spacing w:after="200" w:line="276" w:lineRule="auto"/>
              <w:jc w:val="both"/>
              <w:rPr>
                <w:rFonts w:ascii="Calibri" w:hAnsi="Calibri" w:eastAsia="Calibri" w:cs="Calibri"/>
              </w:rPr>
            </w:pPr>
            <w:r w:rsidRPr="17FF1592">
              <w:rPr>
                <w:rFonts w:ascii="Calibri" w:hAnsi="Calibri" w:eastAsia="Calibri" w:cs="Calibri"/>
                <w:lang w:val="en-GB"/>
              </w:rPr>
              <w:t>Function</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4A06F129" w14:textId="77777777">
            <w:pPr>
              <w:spacing w:after="200" w:line="276" w:lineRule="auto"/>
              <w:jc w:val="both"/>
              <w:rPr>
                <w:rFonts w:ascii="Calibri" w:hAnsi="Calibri" w:eastAsia="Calibri" w:cs="Calibri"/>
              </w:rPr>
            </w:pPr>
          </w:p>
        </w:tc>
      </w:tr>
      <w:tr w:rsidR="17FF1592" w:rsidTr="17FF1592" w14:paraId="6F356AC9"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5B483E79" w14:textId="77777777">
            <w:pPr>
              <w:spacing w:after="200" w:line="276" w:lineRule="auto"/>
              <w:jc w:val="both"/>
              <w:rPr>
                <w:rFonts w:ascii="Calibri" w:hAnsi="Calibri" w:eastAsia="Calibri" w:cs="Calibri"/>
              </w:rPr>
            </w:pPr>
            <w:r w:rsidRPr="17FF1592">
              <w:rPr>
                <w:rFonts w:ascii="Calibri" w:hAnsi="Calibri" w:eastAsia="Calibri" w:cs="Calibri"/>
                <w:lang w:val="en-GB"/>
              </w:rPr>
              <w:t>Postal address</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623DAD1D" w14:textId="77777777">
            <w:pPr>
              <w:spacing w:after="200" w:line="276" w:lineRule="auto"/>
              <w:jc w:val="both"/>
              <w:rPr>
                <w:rFonts w:ascii="Calibri" w:hAnsi="Calibri" w:eastAsia="Calibri" w:cs="Calibri"/>
              </w:rPr>
            </w:pPr>
          </w:p>
        </w:tc>
      </w:tr>
      <w:tr w:rsidR="17FF1592" w:rsidTr="17FF1592" w14:paraId="6F4FE8A8"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4192FF56" w14:textId="77777777">
            <w:pPr>
              <w:spacing w:after="200" w:line="276" w:lineRule="auto"/>
              <w:jc w:val="both"/>
              <w:rPr>
                <w:rFonts w:ascii="Calibri" w:hAnsi="Calibri" w:eastAsia="Calibri" w:cs="Calibri"/>
              </w:rPr>
            </w:pPr>
            <w:r w:rsidRPr="17FF1592">
              <w:rPr>
                <w:rFonts w:ascii="Calibri" w:hAnsi="Calibri" w:eastAsia="Calibri" w:cs="Calibri"/>
                <w:lang w:val="en-GB"/>
              </w:rPr>
              <w:t>Email address</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644CEE6F" w14:textId="77777777">
            <w:pPr>
              <w:spacing w:after="200" w:line="276" w:lineRule="auto"/>
              <w:jc w:val="both"/>
              <w:rPr>
                <w:rFonts w:ascii="Calibri" w:hAnsi="Calibri" w:eastAsia="Calibri" w:cs="Calibri"/>
              </w:rPr>
            </w:pPr>
          </w:p>
        </w:tc>
      </w:tr>
      <w:tr w:rsidR="17FF1592" w:rsidTr="17FF1592" w14:paraId="7BA224D1"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1E332261" w14:textId="77777777">
            <w:pPr>
              <w:spacing w:after="200" w:line="276" w:lineRule="auto"/>
              <w:jc w:val="both"/>
              <w:rPr>
                <w:rFonts w:ascii="Calibri" w:hAnsi="Calibri" w:eastAsia="Calibri" w:cs="Calibri"/>
              </w:rPr>
            </w:pPr>
            <w:r w:rsidRPr="17FF1592">
              <w:rPr>
                <w:rFonts w:ascii="Calibri" w:hAnsi="Calibri" w:eastAsia="Calibri" w:cs="Calibri"/>
                <w:lang w:val="en-GB"/>
              </w:rPr>
              <w:t>Phone number</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17FF1592" w:rsidP="00F3358A" w:rsidRDefault="17FF1592" w14:paraId="5C96D429" w14:textId="77777777">
            <w:pPr>
              <w:spacing w:after="200" w:line="276" w:lineRule="auto"/>
              <w:jc w:val="both"/>
              <w:rPr>
                <w:rFonts w:ascii="Calibri" w:hAnsi="Calibri" w:eastAsia="Calibri" w:cs="Calibri"/>
              </w:rPr>
            </w:pPr>
          </w:p>
        </w:tc>
      </w:tr>
    </w:tbl>
    <w:p w:rsidR="008065A9" w:rsidP="00F3358A" w:rsidRDefault="008065A9" w14:paraId="5B802EEB" w14:textId="624AD712">
      <w:pPr>
        <w:jc w:val="both"/>
        <w:rPr>
          <w:b/>
          <w:bCs/>
          <w:lang w:val="en-GB"/>
        </w:rPr>
      </w:pPr>
    </w:p>
    <w:p w:rsidR="00592148" w:rsidP="00F3358A" w:rsidRDefault="00592148" w14:paraId="233EEDAA" w14:textId="77777777">
      <w:pPr>
        <w:jc w:val="both"/>
        <w:rPr>
          <w:b/>
          <w:bCs/>
          <w:lang w:val="en-GB"/>
        </w:rPr>
      </w:pPr>
    </w:p>
    <w:p w:rsidR="00B9376D" w:rsidP="00F3358A" w:rsidRDefault="00B9376D" w14:paraId="32F4BFBC" w14:textId="77777777">
      <w:pPr>
        <w:jc w:val="both"/>
        <w:rPr>
          <w:b/>
          <w:bCs/>
          <w:lang w:val="en-GB"/>
        </w:rPr>
      </w:pPr>
      <w:r>
        <w:rPr>
          <w:b/>
          <w:bCs/>
          <w:lang w:val="en-GB"/>
        </w:rPr>
        <w:br w:type="page"/>
      </w:r>
    </w:p>
    <w:p w:rsidR="00512161" w:rsidP="00F3358A" w:rsidRDefault="008B775D" w14:paraId="2300EF24" w14:textId="0A1EDF5F">
      <w:pPr>
        <w:jc w:val="both"/>
        <w:rPr>
          <w:b/>
          <w:bCs/>
          <w:lang w:val="en-GB"/>
        </w:rPr>
      </w:pPr>
      <w:r>
        <w:rPr>
          <w:b/>
          <w:bCs/>
          <w:lang w:val="en-GB"/>
        </w:rPr>
        <w:t xml:space="preserve">Attachment - </w:t>
      </w:r>
      <w:r w:rsidRPr="00592148" w:rsidR="00592148">
        <w:rPr>
          <w:b/>
          <w:bCs/>
          <w:lang w:val="en-GB"/>
        </w:rPr>
        <w:t xml:space="preserve">Key Master </w:t>
      </w:r>
      <w:r>
        <w:rPr>
          <w:b/>
          <w:bCs/>
          <w:lang w:val="en-GB"/>
        </w:rPr>
        <w:t>contact</w:t>
      </w:r>
    </w:p>
    <w:p w:rsidR="00592148" w:rsidP="00F3358A" w:rsidRDefault="00592148" w14:paraId="19FFDB12" w14:textId="0AD3D5EF">
      <w:pPr>
        <w:jc w:val="both"/>
        <w:rPr>
          <w:lang w:val="en-GB"/>
        </w:rPr>
      </w:pPr>
      <w:r w:rsidRPr="00592148">
        <w:rPr>
          <w:lang w:val="en-GB"/>
        </w:rPr>
        <w:t>The individual who is responsible for a GDHCN Participant for the management of the Public Key Infrastructure, including the generation of any needed public-private key pairs, and the configuration and management of the connections between the GDHCN Participant’s Public Key Infrastructure and the GDHCN Trust Network Gateway.</w:t>
      </w:r>
    </w:p>
    <w:tbl>
      <w:tblPr>
        <w:tblW w:w="0" w:type="auto"/>
        <w:tblLook w:val="04A0" w:firstRow="1" w:lastRow="0" w:firstColumn="1" w:lastColumn="0" w:noHBand="0" w:noVBand="1"/>
      </w:tblPr>
      <w:tblGrid>
        <w:gridCol w:w="2183"/>
        <w:gridCol w:w="6832"/>
      </w:tblGrid>
      <w:tr w:rsidR="00592148" w14:paraId="42E5CA5F"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1B594573" w14:textId="77777777">
            <w:pPr>
              <w:spacing w:after="200" w:line="276" w:lineRule="auto"/>
              <w:jc w:val="both"/>
              <w:rPr>
                <w:rFonts w:ascii="Calibri" w:hAnsi="Calibri" w:eastAsia="Calibri" w:cs="Calibri"/>
              </w:rPr>
            </w:pPr>
            <w:r w:rsidRPr="17FF1592">
              <w:rPr>
                <w:rFonts w:ascii="Calibri" w:hAnsi="Calibri" w:eastAsia="Calibri" w:cs="Calibri"/>
                <w:lang w:val="en-GB"/>
              </w:rPr>
              <w:t>Name of institution</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4ACA031A" w14:textId="77777777">
            <w:pPr>
              <w:spacing w:after="200" w:line="276" w:lineRule="auto"/>
              <w:jc w:val="both"/>
              <w:rPr>
                <w:rFonts w:ascii="Calibri" w:hAnsi="Calibri" w:eastAsia="Calibri" w:cs="Calibri"/>
              </w:rPr>
            </w:pPr>
          </w:p>
        </w:tc>
      </w:tr>
      <w:tr w:rsidR="00592148" w14:paraId="31D8A2CA"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049174C2" w14:textId="77777777">
            <w:pPr>
              <w:spacing w:after="200" w:line="276" w:lineRule="auto"/>
              <w:jc w:val="both"/>
              <w:rPr>
                <w:rFonts w:ascii="Calibri" w:hAnsi="Calibri" w:eastAsia="Calibri" w:cs="Calibri"/>
              </w:rPr>
            </w:pPr>
            <w:r w:rsidRPr="17FF1592">
              <w:rPr>
                <w:rFonts w:ascii="Calibri" w:hAnsi="Calibri" w:eastAsia="Calibri" w:cs="Calibri"/>
                <w:lang w:val="en-GB"/>
              </w:rPr>
              <w:t>Name, Surname</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5B38EC93" w14:textId="77777777">
            <w:pPr>
              <w:spacing w:after="200" w:line="276" w:lineRule="auto"/>
              <w:jc w:val="both"/>
              <w:rPr>
                <w:rFonts w:ascii="Calibri" w:hAnsi="Calibri" w:eastAsia="Calibri" w:cs="Calibri"/>
              </w:rPr>
            </w:pPr>
          </w:p>
        </w:tc>
      </w:tr>
      <w:tr w:rsidR="00592148" w14:paraId="0069ECD2"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5EE9DBA0" w14:textId="77777777">
            <w:pPr>
              <w:spacing w:after="200" w:line="276" w:lineRule="auto"/>
              <w:jc w:val="both"/>
              <w:rPr>
                <w:rFonts w:ascii="Calibri" w:hAnsi="Calibri" w:eastAsia="Calibri" w:cs="Calibri"/>
              </w:rPr>
            </w:pPr>
            <w:r w:rsidRPr="17FF1592">
              <w:rPr>
                <w:rFonts w:ascii="Calibri" w:hAnsi="Calibri" w:eastAsia="Calibri" w:cs="Calibri"/>
                <w:lang w:val="en-GB"/>
              </w:rPr>
              <w:t>Function</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4C9B6476" w14:textId="77777777">
            <w:pPr>
              <w:spacing w:after="200" w:line="276" w:lineRule="auto"/>
              <w:jc w:val="both"/>
              <w:rPr>
                <w:rFonts w:ascii="Calibri" w:hAnsi="Calibri" w:eastAsia="Calibri" w:cs="Calibri"/>
              </w:rPr>
            </w:pPr>
          </w:p>
        </w:tc>
      </w:tr>
      <w:tr w:rsidR="00592148" w14:paraId="36F25D1E"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7AAEE19E" w14:textId="77777777">
            <w:pPr>
              <w:spacing w:after="200" w:line="276" w:lineRule="auto"/>
              <w:jc w:val="both"/>
              <w:rPr>
                <w:rFonts w:ascii="Calibri" w:hAnsi="Calibri" w:eastAsia="Calibri" w:cs="Calibri"/>
              </w:rPr>
            </w:pPr>
            <w:r w:rsidRPr="17FF1592">
              <w:rPr>
                <w:rFonts w:ascii="Calibri" w:hAnsi="Calibri" w:eastAsia="Calibri" w:cs="Calibri"/>
                <w:lang w:val="en-GB"/>
              </w:rPr>
              <w:t>Postal address</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2212667C" w14:textId="77777777">
            <w:pPr>
              <w:spacing w:after="200" w:line="276" w:lineRule="auto"/>
              <w:jc w:val="both"/>
              <w:rPr>
                <w:rFonts w:ascii="Calibri" w:hAnsi="Calibri" w:eastAsia="Calibri" w:cs="Calibri"/>
              </w:rPr>
            </w:pPr>
          </w:p>
        </w:tc>
      </w:tr>
      <w:tr w:rsidR="00592148" w14:paraId="772F2E0F"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0AEB18F9" w14:textId="77777777">
            <w:pPr>
              <w:spacing w:after="200" w:line="276" w:lineRule="auto"/>
              <w:jc w:val="both"/>
              <w:rPr>
                <w:rFonts w:ascii="Calibri" w:hAnsi="Calibri" w:eastAsia="Calibri" w:cs="Calibri"/>
              </w:rPr>
            </w:pPr>
            <w:r w:rsidRPr="17FF1592">
              <w:rPr>
                <w:rFonts w:ascii="Calibri" w:hAnsi="Calibri" w:eastAsia="Calibri" w:cs="Calibri"/>
                <w:lang w:val="en-GB"/>
              </w:rPr>
              <w:t>Email address</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7829D076" w14:textId="77777777">
            <w:pPr>
              <w:spacing w:after="200" w:line="276" w:lineRule="auto"/>
              <w:jc w:val="both"/>
              <w:rPr>
                <w:rFonts w:ascii="Calibri" w:hAnsi="Calibri" w:eastAsia="Calibri" w:cs="Calibri"/>
              </w:rPr>
            </w:pPr>
          </w:p>
        </w:tc>
      </w:tr>
      <w:tr w:rsidR="00592148" w14:paraId="7A8D48CB"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6806E491" w14:textId="77777777">
            <w:pPr>
              <w:spacing w:after="200" w:line="276" w:lineRule="auto"/>
              <w:jc w:val="both"/>
              <w:rPr>
                <w:rFonts w:ascii="Calibri" w:hAnsi="Calibri" w:eastAsia="Calibri" w:cs="Calibri"/>
              </w:rPr>
            </w:pPr>
            <w:r w:rsidRPr="17FF1592">
              <w:rPr>
                <w:rFonts w:ascii="Calibri" w:hAnsi="Calibri" w:eastAsia="Calibri" w:cs="Calibri"/>
                <w:lang w:val="en-GB"/>
              </w:rPr>
              <w:t>Phone number</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6B7B76E6" w14:textId="77777777">
            <w:pPr>
              <w:spacing w:after="200" w:line="276" w:lineRule="auto"/>
              <w:jc w:val="both"/>
              <w:rPr>
                <w:rFonts w:ascii="Calibri" w:hAnsi="Calibri" w:eastAsia="Calibri" w:cs="Calibri"/>
              </w:rPr>
            </w:pPr>
          </w:p>
        </w:tc>
      </w:tr>
      <w:tr w:rsidR="00592148" w14:paraId="3F3BEAFF"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17FF1592" w:rsidR="00592148" w:rsidP="00F3358A" w:rsidRDefault="00E52ABA" w14:paraId="3246252F" w14:textId="5282D901">
            <w:pPr>
              <w:spacing w:after="200" w:line="276" w:lineRule="auto"/>
              <w:jc w:val="both"/>
              <w:rPr>
                <w:rFonts w:ascii="Calibri" w:hAnsi="Calibri" w:eastAsia="Calibri" w:cs="Calibri"/>
                <w:lang w:val="en-GB"/>
              </w:rPr>
            </w:pPr>
            <w:r>
              <w:rPr>
                <w:rFonts w:eastAsia="Times New Roman"/>
              </w:rPr>
              <w:t>Fingerprint o</w:t>
            </w:r>
            <w:r w:rsidR="004D37CD">
              <w:rPr>
                <w:rFonts w:eastAsia="Times New Roman"/>
              </w:rPr>
              <w:t xml:space="preserve">f </w:t>
            </w:r>
            <w:r>
              <w:rPr>
                <w:rFonts w:eastAsia="Times New Roman"/>
              </w:rPr>
              <w:t>GPG</w:t>
            </w:r>
            <w:r>
              <w:rPr>
                <w:rStyle w:val="FootnoteReference"/>
                <w:rFonts w:eastAsia="Times New Roman"/>
              </w:rPr>
              <w:footnoteReference w:id="3"/>
            </w:r>
            <w:r w:rsidRPr="32985CD6">
              <w:rPr>
                <w:rFonts w:eastAsia="Times New Roman"/>
              </w:rPr>
              <w:t xml:space="preserve"> </w:t>
            </w:r>
            <w:r>
              <w:rPr>
                <w:rFonts w:eastAsia="Times New Roman"/>
              </w:rPr>
              <w:t xml:space="preserve">key or key otherwise </w:t>
            </w:r>
            <w:r w:rsidRPr="32985CD6">
              <w:rPr>
                <w:rFonts w:eastAsia="Times New Roman"/>
              </w:rPr>
              <w:t xml:space="preserve">compliant with the </w:t>
            </w:r>
            <w:r>
              <w:rPr>
                <w:rFonts w:eastAsia="Times New Roman"/>
              </w:rPr>
              <w:t>RFC4880</w:t>
            </w:r>
            <w:r>
              <w:rPr>
                <w:rStyle w:val="FootnoteReference"/>
                <w:rFonts w:eastAsia="Times New Roman"/>
              </w:rPr>
              <w:footnoteReference w:id="4"/>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480D3F23" w14:textId="77777777">
            <w:pPr>
              <w:spacing w:after="200" w:line="276" w:lineRule="auto"/>
              <w:jc w:val="both"/>
              <w:rPr>
                <w:rFonts w:ascii="Calibri" w:hAnsi="Calibri" w:eastAsia="Calibri" w:cs="Calibri"/>
              </w:rPr>
            </w:pPr>
          </w:p>
        </w:tc>
      </w:tr>
      <w:tr w:rsidR="00592148" w14:paraId="7CDC5D24" w14:textId="77777777">
        <w:trPr>
          <w:trHeight w:val="300"/>
        </w:trPr>
        <w:tc>
          <w:tcPr>
            <w:tcW w:w="2183"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17FF1592" w:rsidR="00592148" w:rsidP="00F3358A" w:rsidRDefault="00592148" w14:paraId="1408D891" w14:textId="406A696B">
            <w:pPr>
              <w:spacing w:after="200" w:line="276" w:lineRule="auto"/>
              <w:jc w:val="both"/>
              <w:rPr>
                <w:rFonts w:ascii="Calibri" w:hAnsi="Calibri" w:eastAsia="Calibri" w:cs="Calibri"/>
                <w:lang w:val="en-GB"/>
              </w:rPr>
            </w:pPr>
            <w:r>
              <w:rPr>
                <w:rFonts w:ascii="Calibri" w:hAnsi="Calibri" w:eastAsia="Calibri" w:cs="Calibri"/>
                <w:lang w:val="en-GB"/>
              </w:rPr>
              <w:t>GitHub Repository for Public Key Material</w:t>
            </w:r>
          </w:p>
        </w:tc>
        <w:tc>
          <w:tcPr>
            <w:tcW w:w="68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592148" w:rsidP="00F3358A" w:rsidRDefault="00592148" w14:paraId="3268E315" w14:textId="77777777">
            <w:pPr>
              <w:spacing w:after="200" w:line="276" w:lineRule="auto"/>
              <w:jc w:val="both"/>
              <w:rPr>
                <w:rFonts w:ascii="Calibri" w:hAnsi="Calibri" w:eastAsia="Calibri" w:cs="Calibri"/>
              </w:rPr>
            </w:pPr>
          </w:p>
        </w:tc>
      </w:tr>
    </w:tbl>
    <w:p w:rsidRPr="00592148" w:rsidR="00592148" w:rsidP="00F3358A" w:rsidRDefault="00592148" w14:paraId="47582391" w14:textId="77777777">
      <w:pPr>
        <w:jc w:val="both"/>
        <w:rPr>
          <w:lang w:val="en-GB"/>
        </w:rPr>
      </w:pPr>
    </w:p>
    <w:sectPr w:rsidRPr="00592148" w:rsidR="00592148">
      <w:headerReference w:type="default" r:id="rId16"/>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2F8" w:rsidP="009A15ED" w:rsidRDefault="003372F8" w14:paraId="3BE85799" w14:textId="77777777">
      <w:pPr>
        <w:spacing w:after="0" w:line="240" w:lineRule="auto"/>
      </w:pPr>
      <w:r>
        <w:separator/>
      </w:r>
    </w:p>
  </w:endnote>
  <w:endnote w:type="continuationSeparator" w:id="0">
    <w:p w:rsidR="003372F8" w:rsidP="009A15ED" w:rsidRDefault="003372F8" w14:paraId="41421B6C" w14:textId="77777777">
      <w:pPr>
        <w:spacing w:after="0" w:line="240" w:lineRule="auto"/>
      </w:pPr>
      <w:r>
        <w:continuationSeparator/>
      </w:r>
    </w:p>
  </w:endnote>
  <w:endnote w:type="continuationNotice" w:id="1">
    <w:p w:rsidR="003372F8" w:rsidRDefault="003372F8" w14:paraId="762F46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DE6" w:rsidRDefault="00331DE6" w14:paraId="470111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2F8" w:rsidP="009A15ED" w:rsidRDefault="003372F8" w14:paraId="51B295C1" w14:textId="77777777">
      <w:pPr>
        <w:spacing w:after="0" w:line="240" w:lineRule="auto"/>
      </w:pPr>
      <w:r>
        <w:separator/>
      </w:r>
    </w:p>
  </w:footnote>
  <w:footnote w:type="continuationSeparator" w:id="0">
    <w:p w:rsidR="003372F8" w:rsidP="009A15ED" w:rsidRDefault="003372F8" w14:paraId="55B42639" w14:textId="77777777">
      <w:pPr>
        <w:spacing w:after="0" w:line="240" w:lineRule="auto"/>
      </w:pPr>
      <w:r>
        <w:continuationSeparator/>
      </w:r>
    </w:p>
  </w:footnote>
  <w:footnote w:type="continuationNotice" w:id="1">
    <w:p w:rsidR="003372F8" w:rsidRDefault="003372F8" w14:paraId="46BFCE2E" w14:textId="77777777">
      <w:pPr>
        <w:spacing w:after="0" w:line="240" w:lineRule="auto"/>
      </w:pPr>
    </w:p>
  </w:footnote>
  <w:footnote w:id="2">
    <w:p w:rsidR="009A15ED" w:rsidP="00276EED" w:rsidRDefault="009A15ED" w14:paraId="3445B6C6" w14:textId="5CA58B7A">
      <w:pPr>
        <w:pStyle w:val="FootnoteText"/>
        <w:ind w:right="-360"/>
      </w:pPr>
      <w:r>
        <w:rPr>
          <w:rStyle w:val="FootnoteReference"/>
        </w:rPr>
        <w:footnoteRef/>
      </w:r>
      <w:r>
        <w:t xml:space="preserve"> </w:t>
      </w:r>
      <w:r w:rsidR="007A5551">
        <w:t>https://worldhealthorganization.github.</w:t>
      </w:r>
      <w:r w:rsidR="00276EED">
        <w:t>io/smart-trust/</w:t>
      </w:r>
      <w:r w:rsidRPr="004969DB" w:rsidR="004969DB">
        <w:t>GDHCN_Administrative_and_Operational</w:t>
      </w:r>
      <w:r w:rsidR="004969DB">
        <w:t>_</w:t>
      </w:r>
      <w:r w:rsidRPr="004969DB" w:rsidR="004969DB">
        <w:t>Framework</w:t>
      </w:r>
      <w:r w:rsidR="007A5551">
        <w:t>.docx</w:t>
      </w:r>
    </w:p>
  </w:footnote>
  <w:footnote w:id="3">
    <w:p w:rsidRPr="00584B00" w:rsidR="00E52ABA" w:rsidP="00E52ABA" w:rsidRDefault="00E52ABA" w14:paraId="408E1344" w14:textId="77777777">
      <w:pPr>
        <w:pStyle w:val="FootnoteText"/>
      </w:pPr>
      <w:r>
        <w:rPr>
          <w:rStyle w:val="FootnoteReference"/>
        </w:rPr>
        <w:footnoteRef/>
      </w:r>
      <w:r>
        <w:t xml:space="preserve"> </w:t>
      </w:r>
      <w:r w:rsidRPr="00584B00">
        <w:t>https://www.gnupg.org/</w:t>
      </w:r>
    </w:p>
  </w:footnote>
  <w:footnote w:id="4">
    <w:p w:rsidRPr="007F69FB" w:rsidR="00E52ABA" w:rsidP="00E52ABA" w:rsidRDefault="00E52ABA" w14:paraId="2585E003" w14:textId="77777777">
      <w:pPr>
        <w:pStyle w:val="FootnoteText"/>
      </w:pPr>
      <w:r>
        <w:rPr>
          <w:rStyle w:val="FootnoteReference"/>
        </w:rPr>
        <w:footnoteRef/>
      </w:r>
      <w:r>
        <w:t xml:space="preserve"> </w:t>
      </w:r>
      <w:r w:rsidRPr="007F69FB">
        <w:t>https://www.ietf.org/rfc/rfc4880.txt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2F" w:rsidRDefault="00315C2F" w14:paraId="442F56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901"/>
    <w:multiLevelType w:val="hybridMultilevel"/>
    <w:tmpl w:val="BE8204F0"/>
    <w:lvl w:ilvl="0" w:tplc="7996D8B2">
      <w:start w:val="1"/>
      <w:numFmt w:val="bullet"/>
      <w:lvlText w:val="q"/>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EF0109"/>
    <w:multiLevelType w:val="hybridMultilevel"/>
    <w:tmpl w:val="B46C3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F62E9B"/>
    <w:multiLevelType w:val="hybridMultilevel"/>
    <w:tmpl w:val="3C6C5714"/>
    <w:lvl w:ilvl="0" w:tplc="08090001">
      <w:start w:val="1"/>
      <w:numFmt w:val="bullet"/>
      <w:lvlText w:val=""/>
      <w:lvlJc w:val="left"/>
      <w:pPr>
        <w:ind w:left="766"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3" w15:restartNumberingAfterBreak="0">
    <w:nsid w:val="4A43371F"/>
    <w:multiLevelType w:val="hybridMultilevel"/>
    <w:tmpl w:val="AF96C1C2"/>
    <w:lvl w:ilvl="0" w:tplc="08090001">
      <w:start w:val="1"/>
      <w:numFmt w:val="bullet"/>
      <w:lvlText w:val=""/>
      <w:lvlJc w:val="left"/>
      <w:pPr>
        <w:ind w:left="766"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4" w15:restartNumberingAfterBreak="0">
    <w:nsid w:val="578002B4"/>
    <w:multiLevelType w:val="hybridMultilevel"/>
    <w:tmpl w:val="BE14AA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C7636"/>
    <w:multiLevelType w:val="hybridMultilevel"/>
    <w:tmpl w:val="FEFEF998"/>
    <w:lvl w:ilvl="0" w:tplc="6E52A07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DFC4427"/>
    <w:multiLevelType w:val="hybridMultilevel"/>
    <w:tmpl w:val="9048C11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084571291">
    <w:abstractNumId w:val="2"/>
  </w:num>
  <w:num w:numId="2" w16cid:durableId="1491141582">
    <w:abstractNumId w:val="3"/>
  </w:num>
  <w:num w:numId="3" w16cid:durableId="886069373">
    <w:abstractNumId w:val="0"/>
  </w:num>
  <w:num w:numId="4" w16cid:durableId="2048942934">
    <w:abstractNumId w:val="5"/>
  </w:num>
  <w:num w:numId="5" w16cid:durableId="1195343002">
    <w:abstractNumId w:val="1"/>
  </w:num>
  <w:num w:numId="6" w16cid:durableId="630593739">
    <w:abstractNumId w:val="4"/>
  </w:num>
  <w:num w:numId="7" w16cid:durableId="32894761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6"/>
  <w:removePersonalInformation/>
  <w:removeDateAndTime/>
  <w:proofState w:spelling="clean" w:grammar="dirty"/>
  <w:trackRevisions w:val="tru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D4"/>
    <w:rsid w:val="00006FE8"/>
    <w:rsid w:val="000121C4"/>
    <w:rsid w:val="00027DA3"/>
    <w:rsid w:val="000311C0"/>
    <w:rsid w:val="0004461C"/>
    <w:rsid w:val="00046EEE"/>
    <w:rsid w:val="0004752E"/>
    <w:rsid w:val="000551FD"/>
    <w:rsid w:val="000839CB"/>
    <w:rsid w:val="00085DC1"/>
    <w:rsid w:val="00096BA2"/>
    <w:rsid w:val="000A196B"/>
    <w:rsid w:val="000A266C"/>
    <w:rsid w:val="000B44E1"/>
    <w:rsid w:val="000B779F"/>
    <w:rsid w:val="000C7998"/>
    <w:rsid w:val="000D47B3"/>
    <w:rsid w:val="000E1BF3"/>
    <w:rsid w:val="00126E99"/>
    <w:rsid w:val="00132933"/>
    <w:rsid w:val="001348B5"/>
    <w:rsid w:val="00145604"/>
    <w:rsid w:val="001874F5"/>
    <w:rsid w:val="001A59F8"/>
    <w:rsid w:val="001B14B1"/>
    <w:rsid w:val="001D03EA"/>
    <w:rsid w:val="002075F1"/>
    <w:rsid w:val="00210889"/>
    <w:rsid w:val="002225C0"/>
    <w:rsid w:val="002270AE"/>
    <w:rsid w:val="00236D13"/>
    <w:rsid w:val="00245B8C"/>
    <w:rsid w:val="00266213"/>
    <w:rsid w:val="002704FE"/>
    <w:rsid w:val="00270539"/>
    <w:rsid w:val="00276EED"/>
    <w:rsid w:val="002A5A81"/>
    <w:rsid w:val="002A7ED2"/>
    <w:rsid w:val="002C41EA"/>
    <w:rsid w:val="002E5FFE"/>
    <w:rsid w:val="00315C2F"/>
    <w:rsid w:val="00320BA4"/>
    <w:rsid w:val="003250F6"/>
    <w:rsid w:val="00331DE6"/>
    <w:rsid w:val="003372F8"/>
    <w:rsid w:val="00345B29"/>
    <w:rsid w:val="00356FD1"/>
    <w:rsid w:val="003655C3"/>
    <w:rsid w:val="003779F2"/>
    <w:rsid w:val="00377F48"/>
    <w:rsid w:val="00395491"/>
    <w:rsid w:val="00397486"/>
    <w:rsid w:val="003B5F0D"/>
    <w:rsid w:val="003C5BD6"/>
    <w:rsid w:val="003F047E"/>
    <w:rsid w:val="003F3956"/>
    <w:rsid w:val="00403F6A"/>
    <w:rsid w:val="00410FC9"/>
    <w:rsid w:val="00411ABF"/>
    <w:rsid w:val="00421327"/>
    <w:rsid w:val="00424A56"/>
    <w:rsid w:val="00426FFE"/>
    <w:rsid w:val="00430F96"/>
    <w:rsid w:val="00433A60"/>
    <w:rsid w:val="00436DC3"/>
    <w:rsid w:val="00437F7A"/>
    <w:rsid w:val="00471677"/>
    <w:rsid w:val="00480597"/>
    <w:rsid w:val="00492CAA"/>
    <w:rsid w:val="004969DB"/>
    <w:rsid w:val="004A5FE1"/>
    <w:rsid w:val="004A73E7"/>
    <w:rsid w:val="004D0DF8"/>
    <w:rsid w:val="004D37CD"/>
    <w:rsid w:val="004E294C"/>
    <w:rsid w:val="004F2488"/>
    <w:rsid w:val="005005D4"/>
    <w:rsid w:val="00512161"/>
    <w:rsid w:val="00524774"/>
    <w:rsid w:val="005305E4"/>
    <w:rsid w:val="00551A3F"/>
    <w:rsid w:val="005546F5"/>
    <w:rsid w:val="005700BC"/>
    <w:rsid w:val="0057731D"/>
    <w:rsid w:val="00592148"/>
    <w:rsid w:val="00597281"/>
    <w:rsid w:val="005A0C94"/>
    <w:rsid w:val="005A2BC8"/>
    <w:rsid w:val="005D35FB"/>
    <w:rsid w:val="005E5A41"/>
    <w:rsid w:val="005F0365"/>
    <w:rsid w:val="00614A72"/>
    <w:rsid w:val="00634324"/>
    <w:rsid w:val="00641C22"/>
    <w:rsid w:val="00646C2A"/>
    <w:rsid w:val="006641F4"/>
    <w:rsid w:val="006A5915"/>
    <w:rsid w:val="006B5D48"/>
    <w:rsid w:val="006C31D7"/>
    <w:rsid w:val="006D033F"/>
    <w:rsid w:val="006D73B2"/>
    <w:rsid w:val="0070076E"/>
    <w:rsid w:val="00700779"/>
    <w:rsid w:val="00700F84"/>
    <w:rsid w:val="00716643"/>
    <w:rsid w:val="00717B3E"/>
    <w:rsid w:val="0072115A"/>
    <w:rsid w:val="007216F6"/>
    <w:rsid w:val="00722711"/>
    <w:rsid w:val="00723047"/>
    <w:rsid w:val="00736166"/>
    <w:rsid w:val="007465AF"/>
    <w:rsid w:val="00757B7C"/>
    <w:rsid w:val="00791567"/>
    <w:rsid w:val="00791B39"/>
    <w:rsid w:val="007A5551"/>
    <w:rsid w:val="007C3712"/>
    <w:rsid w:val="008065A9"/>
    <w:rsid w:val="0080749C"/>
    <w:rsid w:val="00807F99"/>
    <w:rsid w:val="00825C0B"/>
    <w:rsid w:val="00826CEA"/>
    <w:rsid w:val="00827D16"/>
    <w:rsid w:val="00840028"/>
    <w:rsid w:val="00840C98"/>
    <w:rsid w:val="0085635C"/>
    <w:rsid w:val="00857719"/>
    <w:rsid w:val="0087328B"/>
    <w:rsid w:val="0088579B"/>
    <w:rsid w:val="008A4A86"/>
    <w:rsid w:val="008B775D"/>
    <w:rsid w:val="008D0AA0"/>
    <w:rsid w:val="008D5FD7"/>
    <w:rsid w:val="008E4538"/>
    <w:rsid w:val="008F165E"/>
    <w:rsid w:val="008F3DBC"/>
    <w:rsid w:val="00904F90"/>
    <w:rsid w:val="00960BB8"/>
    <w:rsid w:val="009702AE"/>
    <w:rsid w:val="009852E0"/>
    <w:rsid w:val="00987E6E"/>
    <w:rsid w:val="009A15ED"/>
    <w:rsid w:val="009A72E9"/>
    <w:rsid w:val="009B0EA7"/>
    <w:rsid w:val="009D1F60"/>
    <w:rsid w:val="009E233B"/>
    <w:rsid w:val="009E2E1C"/>
    <w:rsid w:val="009E3F91"/>
    <w:rsid w:val="009E5080"/>
    <w:rsid w:val="00A04389"/>
    <w:rsid w:val="00A10A29"/>
    <w:rsid w:val="00A244B8"/>
    <w:rsid w:val="00A5515A"/>
    <w:rsid w:val="00A6232A"/>
    <w:rsid w:val="00A75DBC"/>
    <w:rsid w:val="00A80D82"/>
    <w:rsid w:val="00A80DE8"/>
    <w:rsid w:val="00A80EC9"/>
    <w:rsid w:val="00A94EA3"/>
    <w:rsid w:val="00AA193C"/>
    <w:rsid w:val="00AB0537"/>
    <w:rsid w:val="00AD67A7"/>
    <w:rsid w:val="00AE2DCD"/>
    <w:rsid w:val="00AE43BB"/>
    <w:rsid w:val="00AF4D30"/>
    <w:rsid w:val="00B21688"/>
    <w:rsid w:val="00B24C9C"/>
    <w:rsid w:val="00B262FB"/>
    <w:rsid w:val="00B34A66"/>
    <w:rsid w:val="00B373AB"/>
    <w:rsid w:val="00B46CDB"/>
    <w:rsid w:val="00B774D8"/>
    <w:rsid w:val="00B807ED"/>
    <w:rsid w:val="00B9376D"/>
    <w:rsid w:val="00B9472B"/>
    <w:rsid w:val="00BA2CD1"/>
    <w:rsid w:val="00BD6587"/>
    <w:rsid w:val="00BE620C"/>
    <w:rsid w:val="00BF6F91"/>
    <w:rsid w:val="00BF793B"/>
    <w:rsid w:val="00C01164"/>
    <w:rsid w:val="00C33C4C"/>
    <w:rsid w:val="00C54EB4"/>
    <w:rsid w:val="00C64987"/>
    <w:rsid w:val="00C65656"/>
    <w:rsid w:val="00C71478"/>
    <w:rsid w:val="00C7765E"/>
    <w:rsid w:val="00CA4631"/>
    <w:rsid w:val="00CA5F0D"/>
    <w:rsid w:val="00CB29CF"/>
    <w:rsid w:val="00CC79FF"/>
    <w:rsid w:val="00CE12C5"/>
    <w:rsid w:val="00D22C7F"/>
    <w:rsid w:val="00D550F3"/>
    <w:rsid w:val="00D612D6"/>
    <w:rsid w:val="00D765D2"/>
    <w:rsid w:val="00D76A4C"/>
    <w:rsid w:val="00D845AD"/>
    <w:rsid w:val="00D860A2"/>
    <w:rsid w:val="00DA0D6F"/>
    <w:rsid w:val="00DB1A58"/>
    <w:rsid w:val="00DC29B5"/>
    <w:rsid w:val="00DC3D25"/>
    <w:rsid w:val="00DD0E76"/>
    <w:rsid w:val="00DE37DA"/>
    <w:rsid w:val="00DE4D5C"/>
    <w:rsid w:val="00DF13D4"/>
    <w:rsid w:val="00DF45A6"/>
    <w:rsid w:val="00E00DF6"/>
    <w:rsid w:val="00E143FE"/>
    <w:rsid w:val="00E16373"/>
    <w:rsid w:val="00E20F5E"/>
    <w:rsid w:val="00E22C6D"/>
    <w:rsid w:val="00E3737B"/>
    <w:rsid w:val="00E52ABA"/>
    <w:rsid w:val="00E559F1"/>
    <w:rsid w:val="00E67F3C"/>
    <w:rsid w:val="00E828EA"/>
    <w:rsid w:val="00E8364E"/>
    <w:rsid w:val="00EA53F8"/>
    <w:rsid w:val="00ED01B3"/>
    <w:rsid w:val="00ED7F59"/>
    <w:rsid w:val="00F03E37"/>
    <w:rsid w:val="00F04468"/>
    <w:rsid w:val="00F17BD5"/>
    <w:rsid w:val="00F3358A"/>
    <w:rsid w:val="00F61F55"/>
    <w:rsid w:val="00F674D9"/>
    <w:rsid w:val="00F83638"/>
    <w:rsid w:val="00F95085"/>
    <w:rsid w:val="00FD0FC6"/>
    <w:rsid w:val="00FE1CAC"/>
    <w:rsid w:val="00FF30E6"/>
    <w:rsid w:val="00FF6478"/>
    <w:rsid w:val="01343B89"/>
    <w:rsid w:val="023E7C4D"/>
    <w:rsid w:val="02B7F154"/>
    <w:rsid w:val="093760E3"/>
    <w:rsid w:val="0942F8BF"/>
    <w:rsid w:val="0C2C623C"/>
    <w:rsid w:val="0E558A71"/>
    <w:rsid w:val="10506E14"/>
    <w:rsid w:val="11CFD4E2"/>
    <w:rsid w:val="11D3C17D"/>
    <w:rsid w:val="14BD2484"/>
    <w:rsid w:val="1523AB39"/>
    <w:rsid w:val="16F354B9"/>
    <w:rsid w:val="17FF1592"/>
    <w:rsid w:val="1805DAE1"/>
    <w:rsid w:val="1A2B041E"/>
    <w:rsid w:val="1C148F55"/>
    <w:rsid w:val="1DC79FC9"/>
    <w:rsid w:val="1EFC113C"/>
    <w:rsid w:val="1F252E17"/>
    <w:rsid w:val="20A9ED45"/>
    <w:rsid w:val="242E684C"/>
    <w:rsid w:val="2BF85880"/>
    <w:rsid w:val="2CD2D4F7"/>
    <w:rsid w:val="336C12F3"/>
    <w:rsid w:val="33BD7536"/>
    <w:rsid w:val="366D74D7"/>
    <w:rsid w:val="36A79EF4"/>
    <w:rsid w:val="37945258"/>
    <w:rsid w:val="37958CFD"/>
    <w:rsid w:val="398738CD"/>
    <w:rsid w:val="3A40B37F"/>
    <w:rsid w:val="3A6D6E7E"/>
    <w:rsid w:val="3CA6FF24"/>
    <w:rsid w:val="3D52EB88"/>
    <w:rsid w:val="3E0A1B03"/>
    <w:rsid w:val="42440B4C"/>
    <w:rsid w:val="434444FA"/>
    <w:rsid w:val="49B92EE7"/>
    <w:rsid w:val="4E47A2BA"/>
    <w:rsid w:val="52BE7DC7"/>
    <w:rsid w:val="52DF57EF"/>
    <w:rsid w:val="53952276"/>
    <w:rsid w:val="5A8B0AAE"/>
    <w:rsid w:val="5CB94FAF"/>
    <w:rsid w:val="5F36907F"/>
    <w:rsid w:val="5FA71ED8"/>
    <w:rsid w:val="64534C46"/>
    <w:rsid w:val="656E7FB2"/>
    <w:rsid w:val="663CB970"/>
    <w:rsid w:val="6B630B13"/>
    <w:rsid w:val="6B700C05"/>
    <w:rsid w:val="6B8B064D"/>
    <w:rsid w:val="6BA5FDA9"/>
    <w:rsid w:val="6BE739D8"/>
    <w:rsid w:val="6CAA24EA"/>
    <w:rsid w:val="6F88F643"/>
    <w:rsid w:val="702ED6CC"/>
    <w:rsid w:val="713D9318"/>
    <w:rsid w:val="747FCD8D"/>
    <w:rsid w:val="74D586CE"/>
    <w:rsid w:val="75E1AED0"/>
    <w:rsid w:val="7DE9E0AD"/>
    <w:rsid w:val="7F3C2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DB33"/>
  <w15:chartTrackingRefBased/>
  <w15:docId w15:val="{86F2634C-FFD7-4CED-9C29-88B8AFA7EB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5005D4"/>
    <w:rPr>
      <w:b/>
      <w:bCs/>
    </w:rPr>
  </w:style>
  <w:style w:type="character" w:styleId="Hyperlink">
    <w:name w:val="Hyperlink"/>
    <w:basedOn w:val="DefaultParagraphFont"/>
    <w:uiPriority w:val="99"/>
    <w:unhideWhenUsed/>
    <w:rsid w:val="005005D4"/>
    <w:rPr>
      <w:color w:val="0563C1" w:themeColor="hyperlink"/>
      <w:u w:val="single"/>
    </w:rPr>
  </w:style>
  <w:style w:type="character" w:styleId="UnresolvedMention">
    <w:name w:val="Unresolved Mention"/>
    <w:basedOn w:val="DefaultParagraphFont"/>
    <w:uiPriority w:val="99"/>
    <w:semiHidden/>
    <w:unhideWhenUsed/>
    <w:rsid w:val="005005D4"/>
    <w:rPr>
      <w:color w:val="605E5C"/>
      <w:shd w:val="clear" w:color="auto" w:fill="E1DFDD"/>
    </w:rPr>
  </w:style>
  <w:style w:type="paragraph" w:styleId="ListParagraph">
    <w:name w:val="List Paragraph"/>
    <w:basedOn w:val="Normal"/>
    <w:uiPriority w:val="34"/>
    <w:qFormat/>
    <w:rsid w:val="006C31D7"/>
    <w:pPr>
      <w:ind w:left="720"/>
      <w:contextualSpacing/>
    </w:pPr>
  </w:style>
  <w:style w:type="paragraph" w:styleId="Revision">
    <w:name w:val="Revision"/>
    <w:hidden/>
    <w:uiPriority w:val="99"/>
    <w:semiHidden/>
    <w:rsid w:val="005305E4"/>
    <w:pPr>
      <w:spacing w:after="0" w:line="240" w:lineRule="auto"/>
    </w:pPr>
  </w:style>
  <w:style w:type="character" w:styleId="CommentReference">
    <w:name w:val="annotation reference"/>
    <w:basedOn w:val="DefaultParagraphFont"/>
    <w:uiPriority w:val="99"/>
    <w:semiHidden/>
    <w:unhideWhenUsed/>
    <w:rsid w:val="005305E4"/>
    <w:rPr>
      <w:sz w:val="16"/>
      <w:szCs w:val="16"/>
    </w:rPr>
  </w:style>
  <w:style w:type="paragraph" w:styleId="CommentText">
    <w:name w:val="annotation text"/>
    <w:basedOn w:val="Normal"/>
    <w:link w:val="CommentTextChar"/>
    <w:uiPriority w:val="99"/>
    <w:unhideWhenUsed/>
    <w:rsid w:val="005305E4"/>
    <w:pPr>
      <w:spacing w:line="240" w:lineRule="auto"/>
    </w:pPr>
    <w:rPr>
      <w:sz w:val="20"/>
      <w:szCs w:val="20"/>
    </w:rPr>
  </w:style>
  <w:style w:type="character" w:styleId="CommentTextChar" w:customStyle="1">
    <w:name w:val="Comment Text Char"/>
    <w:basedOn w:val="DefaultParagraphFont"/>
    <w:link w:val="CommentText"/>
    <w:uiPriority w:val="99"/>
    <w:rsid w:val="005305E4"/>
    <w:rPr>
      <w:sz w:val="20"/>
      <w:szCs w:val="20"/>
    </w:rPr>
  </w:style>
  <w:style w:type="paragraph" w:styleId="CommentSubject">
    <w:name w:val="annotation subject"/>
    <w:basedOn w:val="CommentText"/>
    <w:next w:val="CommentText"/>
    <w:link w:val="CommentSubjectChar"/>
    <w:uiPriority w:val="99"/>
    <w:semiHidden/>
    <w:unhideWhenUsed/>
    <w:rsid w:val="005305E4"/>
    <w:rPr>
      <w:b/>
      <w:bCs/>
    </w:rPr>
  </w:style>
  <w:style w:type="character" w:styleId="CommentSubjectChar" w:customStyle="1">
    <w:name w:val="Comment Subject Char"/>
    <w:basedOn w:val="CommentTextChar"/>
    <w:link w:val="CommentSubject"/>
    <w:uiPriority w:val="99"/>
    <w:semiHidden/>
    <w:rsid w:val="005305E4"/>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sid w:val="001874F5"/>
    <w:rPr>
      <w:color w:val="2B579A"/>
      <w:shd w:val="clear" w:color="auto" w:fill="E1DFDD"/>
    </w:rPr>
  </w:style>
  <w:style w:type="paragraph" w:styleId="FootnoteText">
    <w:name w:val="footnote text"/>
    <w:basedOn w:val="Normal"/>
    <w:link w:val="FootnoteTextChar"/>
    <w:semiHidden/>
    <w:unhideWhenUsed/>
    <w:rsid w:val="009A15ED"/>
    <w:pPr>
      <w:spacing w:after="0" w:line="240" w:lineRule="auto"/>
    </w:pPr>
    <w:rPr>
      <w:sz w:val="20"/>
      <w:szCs w:val="20"/>
    </w:rPr>
  </w:style>
  <w:style w:type="character" w:styleId="FootnoteTextChar" w:customStyle="1">
    <w:name w:val="Footnote Text Char"/>
    <w:basedOn w:val="DefaultParagraphFont"/>
    <w:link w:val="FootnoteText"/>
    <w:semiHidden/>
    <w:rsid w:val="009A15ED"/>
    <w:rPr>
      <w:sz w:val="20"/>
      <w:szCs w:val="20"/>
    </w:rPr>
  </w:style>
  <w:style w:type="character" w:styleId="FootnoteReference">
    <w:name w:val="footnote reference"/>
    <w:basedOn w:val="DefaultParagraphFont"/>
    <w:semiHidden/>
    <w:unhideWhenUsed/>
    <w:rsid w:val="009A15ED"/>
    <w:rPr>
      <w:vertAlign w:val="superscript"/>
    </w:rPr>
  </w:style>
  <w:style w:type="character" w:styleId="FollowedHyperlink">
    <w:name w:val="FollowedHyperlink"/>
    <w:basedOn w:val="DefaultParagraphFont"/>
    <w:uiPriority w:val="99"/>
    <w:semiHidden/>
    <w:unhideWhenUsed/>
    <w:rsid w:val="00AD67A7"/>
    <w:rPr>
      <w:color w:val="954F72" w:themeColor="followedHyperlink"/>
      <w:u w:val="single"/>
    </w:rPr>
  </w:style>
  <w:style w:type="paragraph" w:styleId="Header">
    <w:name w:val="header"/>
    <w:basedOn w:val="Normal"/>
    <w:link w:val="HeaderChar"/>
    <w:uiPriority w:val="99"/>
    <w:unhideWhenUsed/>
    <w:rsid w:val="00315C2F"/>
    <w:pPr>
      <w:tabs>
        <w:tab w:val="center" w:pos="4536"/>
        <w:tab w:val="right" w:pos="9072"/>
      </w:tabs>
      <w:spacing w:after="0" w:line="240" w:lineRule="auto"/>
    </w:pPr>
  </w:style>
  <w:style w:type="character" w:styleId="HeaderChar" w:customStyle="1">
    <w:name w:val="Header Char"/>
    <w:basedOn w:val="DefaultParagraphFont"/>
    <w:link w:val="Header"/>
    <w:uiPriority w:val="99"/>
    <w:rsid w:val="00315C2F"/>
  </w:style>
  <w:style w:type="paragraph" w:styleId="Footer">
    <w:name w:val="footer"/>
    <w:basedOn w:val="Normal"/>
    <w:link w:val="FooterChar"/>
    <w:uiPriority w:val="99"/>
    <w:unhideWhenUsed/>
    <w:rsid w:val="00315C2F"/>
    <w:pPr>
      <w:tabs>
        <w:tab w:val="center" w:pos="4536"/>
        <w:tab w:val="right" w:pos="9072"/>
      </w:tabs>
      <w:spacing w:after="0" w:line="240" w:lineRule="auto"/>
    </w:pPr>
  </w:style>
  <w:style w:type="character" w:styleId="FooterChar" w:customStyle="1">
    <w:name w:val="Footer Char"/>
    <w:basedOn w:val="DefaultParagraphFont"/>
    <w:link w:val="Footer"/>
    <w:uiPriority w:val="99"/>
    <w:rsid w:val="0031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mart.who.int/smart-trust/GDHCN_Administrative_and_Operational_Framework.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smart.who.int/trust/ethical_principles.html" TargetMode="Externa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smart.who.int/trust/GDHCN_Administrative_and_Operational_Framework.pdf"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smart.who.int/smart-trust/concepts_onboarding.html"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BCFBF4DD2D54C85617D2FEC737AB8" ma:contentTypeVersion="15" ma:contentTypeDescription="Create a new document." ma:contentTypeScope="" ma:versionID="a746cc4cd1677d4c3c4c9c251de5aca6">
  <xsd:schema xmlns:xsd="http://www.w3.org/2001/XMLSchema" xmlns:xs="http://www.w3.org/2001/XMLSchema" xmlns:p="http://schemas.microsoft.com/office/2006/metadata/properties" xmlns:ns2="a46756d9-7482-4965-a6c6-76d9fdd42a01" xmlns:ns3="1879b355-c40c-431b-86e4-2f871f6023ab" targetNamespace="http://schemas.microsoft.com/office/2006/metadata/properties" ma:root="true" ma:fieldsID="781915e261933d1a189fab826fe09c92" ns2:_="" ns3:_="">
    <xsd:import namespace="a46756d9-7482-4965-a6c6-76d9fdd42a01"/>
    <xsd:import namespace="1879b355-c40c-431b-86e4-2f871f6023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ReadbyG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56d9-7482-4965-a6c6-76d9fdd4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ReadbyGM" ma:index="22" nillable="true" ma:displayName="Read by GM" ma:default="1" ma:format="Dropdown" ma:internalName="ReadbyGM">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79b355-c40c-431b-86e4-2f871f602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7CBCFBF4DD2D54C85617D2FEC737AB8" ma:contentTypeVersion="11" ma:contentTypeDescription="Create a new document." ma:contentTypeScope="" ma:versionID="c8715f5efe46ea3777063b9f1d473ac8">
  <xsd:schema xmlns:xsd="http://www.w3.org/2001/XMLSchema" xmlns:xs="http://www.w3.org/2001/XMLSchema" xmlns:p="http://schemas.microsoft.com/office/2006/metadata/properties" xmlns:ns2="a46756d9-7482-4965-a6c6-76d9fdd42a01" xmlns:ns3="1879b355-c40c-431b-86e4-2f871f6023ab" targetNamespace="http://schemas.microsoft.com/office/2006/metadata/properties" ma:root="true" ma:fieldsID="a571ee335dc5cb3ee32d2ada87fd31ab" ns2:_="" ns3:_="">
    <xsd:import namespace="a46756d9-7482-4965-a6c6-76d9fdd42a01"/>
    <xsd:import namespace="1879b355-c40c-431b-86e4-2f871f6023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56d9-7482-4965-a6c6-76d9fdd4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79b355-c40c-431b-86e4-2f871f602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6756d9-7482-4965-a6c6-76d9fdd42a01">
      <Terms xmlns="http://schemas.microsoft.com/office/infopath/2007/PartnerControls"/>
    </lcf76f155ced4ddcb4097134ff3c332f>
    <SharedWithUsers xmlns="1879b355-c40c-431b-86e4-2f871f6023ab">
      <UserInfo>
        <DisplayName>AUERT, Joris</DisplayName>
        <AccountId>19</AccountId>
        <AccountType/>
      </UserInfo>
      <UserInfo>
        <DisplayName>LABRIQUE, Alain</DisplayName>
        <AccountId>10</AccountId>
        <AccountType/>
      </UserInfo>
      <UserInfo>
        <DisplayName>MEHL, Garrett Livingston</DisplayName>
        <AccountId>9</AccountId>
        <AccountType/>
      </UserInfo>
      <UserInfo>
        <DisplayName>NASH-MENDEZ, Natschja</DisplayName>
        <AccountId>6</AccountId>
        <AccountType/>
      </UserInfo>
      <UserInfo>
        <DisplayName>HAINTZ-CARBONIN, Lisa</DisplayName>
        <AccountId>20</AccountId>
        <AccountType/>
      </UserInfo>
      <UserInfo>
        <DisplayName>PIERCY, Kenneth</DisplayName>
        <AccountId>21</AccountId>
        <AccountType/>
      </UserInfo>
      <UserInfo>
        <DisplayName>Vincent Pfammatter</DisplayName>
        <AccountId>77</AccountId>
        <AccountType/>
      </UserInfo>
      <UserInfo>
        <DisplayName>alain.alberini</DisplayName>
        <AccountId>85</AccountId>
        <AccountType/>
      </UserInfo>
      <UserInfo>
        <DisplayName>LEITNER, Carl</DisplayName>
        <AccountId>8</AccountId>
        <AccountType/>
      </UserInfo>
    </SharedWithUsers>
    <ReadbyGM xmlns="a46756d9-7482-4965-a6c6-76d9fdd42a01">true</ReadbyGM>
  </documentManagement>
</p:properties>
</file>

<file path=customXml/itemProps1.xml><?xml version="1.0" encoding="utf-8"?>
<ds:datastoreItem xmlns:ds="http://schemas.openxmlformats.org/officeDocument/2006/customXml" ds:itemID="{7992058F-7587-49B0-9D1C-3E61F2B962DE}"/>
</file>

<file path=customXml/itemProps2.xml><?xml version="1.0" encoding="utf-8"?>
<ds:datastoreItem xmlns:ds="http://schemas.openxmlformats.org/officeDocument/2006/customXml" ds:itemID="{5B2700A5-B51A-4FF6-ACEC-81645BB55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756d9-7482-4965-a6c6-76d9fdd42a01"/>
    <ds:schemaRef ds:uri="1879b355-c40c-431b-86e4-2f871f602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8B82B-2566-43BA-BA5B-5B1D12848746}">
  <ds:schemaRefs>
    <ds:schemaRef ds:uri="http://schemas.microsoft.com/sharepoint/v3/contenttype/forms"/>
  </ds:schemaRefs>
</ds:datastoreItem>
</file>

<file path=customXml/itemProps4.xml><?xml version="1.0" encoding="utf-8"?>
<ds:datastoreItem xmlns:ds="http://schemas.openxmlformats.org/officeDocument/2006/customXml" ds:itemID="{94081B8B-01F5-4BE8-8B5B-63D6B2D3F0DF}">
  <ds:schemaRefs>
    <ds:schemaRef ds:uri="http://schemas.openxmlformats.org/officeDocument/2006/bibliography"/>
  </ds:schemaRefs>
</ds:datastoreItem>
</file>

<file path=customXml/itemProps5.xml><?xml version="1.0" encoding="utf-8"?>
<ds:datastoreItem xmlns:ds="http://schemas.openxmlformats.org/officeDocument/2006/customXml" ds:itemID="{F9BB4F9A-5274-4912-B12F-79BA3CB1428F}">
  <ds:schemaRefs>
    <ds:schemaRef ds:uri="http://schemas.microsoft.com/office/2006/metadata/properties"/>
    <ds:schemaRef ds:uri="http://schemas.microsoft.com/office/infopath/2007/PartnerControls"/>
    <ds:schemaRef ds:uri="a46756d9-7482-4965-a6c6-76d9fdd42a01"/>
    <ds:schemaRef ds:uri="1879b355-c40c-431b-86e4-2f871f6023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SEO, Cassie Jiun</lastModifiedBy>
  <revision>2</revision>
  <dcterms:created xsi:type="dcterms:W3CDTF">2025-11-11T18:29:00.0000000Z</dcterms:created>
  <dcterms:modified xsi:type="dcterms:W3CDTF">2025-11-12T14:25:08.3754914Z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0x01010017CBCFBF4DD2D54C85617D2FEC737AB8</vt:lpwstr>
  </property>
  <property fmtid="{D5CDD505-2E9C-101B-9397-08002B2CF9AE}" pid="3" name="MediaServiceImageTags">
    <vt:lpwstr/>
  </property>
</Properties>
</file>